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7E38" w14:textId="77777777" w:rsidR="007A0631" w:rsidRDefault="007A0631" w:rsidP="00311155">
      <w:bookmarkStart w:id="0" w:name="_Hlk158358413"/>
      <w:bookmarkEnd w:id="0"/>
    </w:p>
    <w:p w14:paraId="2C7DFC9A" w14:textId="51AD720A" w:rsidR="00B07D5B" w:rsidRDefault="00E74A7E" w:rsidP="00B07D5B">
      <w:pPr>
        <w:pStyle w:val="ListParagraph"/>
        <w:numPr>
          <w:ilvl w:val="0"/>
          <w:numId w:val="1"/>
        </w:numPr>
      </w:pPr>
      <w:hyperlink r:id="rId11" w:history="1">
        <w:r w:rsidR="00B07D5B" w:rsidRPr="00B07D5B">
          <w:rPr>
            <w:rStyle w:val="Hyperlink"/>
          </w:rPr>
          <w:t>GEO.ca</w:t>
        </w:r>
      </w:hyperlink>
    </w:p>
    <w:p w14:paraId="507E811D" w14:textId="070E5DE3" w:rsidR="00B07D5B" w:rsidRDefault="00DF00F3" w:rsidP="00B07D5B">
      <w:pPr>
        <w:pStyle w:val="ListParagraph"/>
        <w:numPr>
          <w:ilvl w:val="0"/>
          <w:numId w:val="1"/>
        </w:numPr>
      </w:pPr>
      <w:r>
        <w:t>Initiatives</w:t>
      </w:r>
    </w:p>
    <w:p w14:paraId="0498EAFA" w14:textId="1C7EFB68" w:rsidR="00DF00F3" w:rsidRDefault="00DF00F3" w:rsidP="00B07D5B">
      <w:pPr>
        <w:pStyle w:val="ListParagraph"/>
        <w:numPr>
          <w:ilvl w:val="0"/>
          <w:numId w:val="1"/>
        </w:numPr>
      </w:pPr>
      <w:r>
        <w:t>CGDI</w:t>
      </w:r>
    </w:p>
    <w:p w14:paraId="0F2C0000" w14:textId="3AFD26A6" w:rsidR="00DF00F3" w:rsidRDefault="00DF00F3" w:rsidP="00B07D5B">
      <w:pPr>
        <w:pStyle w:val="ListParagraph"/>
        <w:numPr>
          <w:ilvl w:val="0"/>
          <w:numId w:val="1"/>
        </w:numPr>
      </w:pPr>
      <w:proofErr w:type="spellStart"/>
      <w:r>
        <w:t>ArcticSDI</w:t>
      </w:r>
      <w:proofErr w:type="spellEnd"/>
    </w:p>
    <w:p w14:paraId="63D13814" w14:textId="2D585C5D" w:rsidR="00B07D5B" w:rsidRPr="00B07D5B" w:rsidRDefault="00946176" w:rsidP="00B07D5B">
      <w:pPr>
        <w:pStyle w:val="Heading1"/>
      </w:pPr>
      <w:commentRangeStart w:id="1"/>
      <w:r>
        <w:t>Arcti</w:t>
      </w:r>
      <w:r w:rsidR="007413FF">
        <w:t>c</w:t>
      </w:r>
      <w:commentRangeEnd w:id="1"/>
      <w:r w:rsidR="00021489">
        <w:rPr>
          <w:rStyle w:val="CommentReference"/>
          <w:rFonts w:asciiTheme="minorHAnsi" w:eastAsiaTheme="minorHAnsi" w:hAnsiTheme="minorHAnsi" w:cstheme="minorBidi"/>
        </w:rPr>
        <w:commentReference w:id="1"/>
      </w:r>
      <w:r w:rsidR="007413FF">
        <w:t xml:space="preserve"> Spatial Data Infrastructure (Arctic</w:t>
      </w:r>
      <w:r w:rsidR="00B63C8E">
        <w:t xml:space="preserve"> </w:t>
      </w:r>
      <w:r w:rsidR="007413FF">
        <w:t>SDI)</w:t>
      </w:r>
    </w:p>
    <w:p w14:paraId="529C74BC" w14:textId="22F64AB3" w:rsidR="007413FF" w:rsidRPr="007413FF" w:rsidRDefault="007413FF" w:rsidP="007413FF">
      <w:pPr>
        <w:rPr>
          <w:rFonts w:ascii="Open Sans" w:hAnsi="Open Sans" w:cs="Open Sans"/>
          <w:sz w:val="24"/>
          <w:szCs w:val="24"/>
        </w:rPr>
      </w:pPr>
      <w:r w:rsidRPr="007413FF">
        <w:rPr>
          <w:rFonts w:ascii="Open Sans" w:hAnsi="Open Sans" w:cs="Open Sans"/>
          <w:sz w:val="24"/>
          <w:szCs w:val="24"/>
        </w:rPr>
        <w:t xml:space="preserve">The Arctic SDI is a collaborative partner-based effort of the National Mapping Agencies </w:t>
      </w:r>
      <w:r>
        <w:rPr>
          <w:rFonts w:ascii="Open Sans" w:hAnsi="Open Sans" w:cs="Open Sans"/>
          <w:sz w:val="24"/>
          <w:szCs w:val="24"/>
        </w:rPr>
        <w:t>of the Arctic</w:t>
      </w:r>
      <w:r w:rsidR="00A53342">
        <w:rPr>
          <w:rFonts w:ascii="Open Sans" w:hAnsi="Open Sans" w:cs="Open Sans"/>
          <w:sz w:val="24"/>
          <w:szCs w:val="24"/>
        </w:rPr>
        <w:t>.</w:t>
      </w:r>
    </w:p>
    <w:p w14:paraId="7EF70761" w14:textId="65E313EA" w:rsidR="00B07D5B" w:rsidRDefault="00E74A7E" w:rsidP="00B07D5B">
      <w:pPr>
        <w:rPr>
          <w:rFonts w:ascii="Open Sans" w:hAnsi="Open Sans" w:cs="Open Sans"/>
          <w:color w:val="000000"/>
          <w:sz w:val="27"/>
          <w:szCs w:val="27"/>
          <w:shd w:val="clear" w:color="auto" w:fill="FFFFFF"/>
        </w:rPr>
      </w:pPr>
      <w:r>
        <w:rPr>
          <w:rFonts w:ascii="Open Sans" w:hAnsi="Open Sans" w:cs="Open Sans"/>
          <w:color w:val="000000"/>
          <w:sz w:val="27"/>
          <w:szCs w:val="27"/>
          <w:shd w:val="clear" w:color="auto" w:fill="FFFFFF"/>
        </w:rPr>
        <w:pict w14:anchorId="537FE5A1">
          <v:rect id="_x0000_i1025" style="width:0;height:1.5pt" o:hralign="center" o:hrstd="t" o:hr="t" fillcolor="#a0a0a0" stroked="f"/>
        </w:pict>
      </w:r>
    </w:p>
    <w:p w14:paraId="6E75E119" w14:textId="1700E4A8" w:rsidR="00B07D5B" w:rsidRPr="00B07D5B" w:rsidRDefault="00B07D5B" w:rsidP="00B07D5B">
      <w:pPr>
        <w:pStyle w:val="Heading2"/>
      </w:pPr>
      <w:r w:rsidRPr="00B07D5B">
        <w:t>On This Page</w:t>
      </w:r>
    </w:p>
    <w:p w14:paraId="5859A2B3" w14:textId="7E1D115F" w:rsidR="00B07D5B" w:rsidRDefault="00A53342" w:rsidP="00B07D5B">
      <w:pPr>
        <w:numPr>
          <w:ilvl w:val="0"/>
          <w:numId w:val="2"/>
        </w:numPr>
        <w:shd w:val="clear" w:color="auto" w:fill="F6F6F6"/>
        <w:spacing w:after="0" w:line="456" w:lineRule="atLeast"/>
        <w:rPr>
          <w:rFonts w:ascii="Noto Sans" w:hAnsi="Noto Sans" w:cs="Noto Sans"/>
          <w:color w:val="515BA4"/>
          <w:u w:val="single"/>
        </w:rPr>
      </w:pPr>
      <w:r>
        <w:rPr>
          <w:rFonts w:ascii="Noto Sans" w:hAnsi="Noto Sans" w:cs="Noto Sans"/>
          <w:color w:val="515BA4"/>
          <w:u w:val="single"/>
        </w:rPr>
        <w:t>About Arctic</w:t>
      </w:r>
      <w:r w:rsidR="002929D5">
        <w:rPr>
          <w:rFonts w:ascii="Noto Sans" w:hAnsi="Noto Sans" w:cs="Noto Sans"/>
          <w:color w:val="515BA4"/>
          <w:u w:val="single"/>
        </w:rPr>
        <w:t xml:space="preserve"> </w:t>
      </w:r>
      <w:r>
        <w:rPr>
          <w:rFonts w:ascii="Noto Sans" w:hAnsi="Noto Sans" w:cs="Noto Sans"/>
          <w:color w:val="515BA4"/>
          <w:u w:val="single"/>
        </w:rPr>
        <w:t>SDI</w:t>
      </w:r>
    </w:p>
    <w:p w14:paraId="3E86DA5E" w14:textId="2FC8CBDD" w:rsidR="00A53342" w:rsidRDefault="00A53342" w:rsidP="00B07D5B">
      <w:pPr>
        <w:numPr>
          <w:ilvl w:val="0"/>
          <w:numId w:val="2"/>
        </w:numPr>
        <w:shd w:val="clear" w:color="auto" w:fill="F6F6F6"/>
        <w:spacing w:after="0" w:line="456" w:lineRule="atLeast"/>
        <w:rPr>
          <w:rFonts w:ascii="Noto Sans" w:hAnsi="Noto Sans" w:cs="Noto Sans"/>
          <w:color w:val="515BA4"/>
          <w:u w:val="single"/>
        </w:rPr>
      </w:pPr>
      <w:r>
        <w:rPr>
          <w:rFonts w:ascii="Noto Sans" w:hAnsi="Noto Sans" w:cs="Noto Sans"/>
          <w:color w:val="515BA4"/>
          <w:u w:val="single"/>
        </w:rPr>
        <w:t>Arctic</w:t>
      </w:r>
      <w:r w:rsidR="002929D5">
        <w:rPr>
          <w:rFonts w:ascii="Noto Sans" w:hAnsi="Noto Sans" w:cs="Noto Sans"/>
          <w:color w:val="515BA4"/>
          <w:u w:val="single"/>
        </w:rPr>
        <w:t xml:space="preserve"> </w:t>
      </w:r>
      <w:r>
        <w:rPr>
          <w:rFonts w:ascii="Noto Sans" w:hAnsi="Noto Sans" w:cs="Noto Sans"/>
          <w:color w:val="515BA4"/>
          <w:u w:val="single"/>
        </w:rPr>
        <w:t>SDI Geoportal</w:t>
      </w:r>
    </w:p>
    <w:p w14:paraId="7496CD93" w14:textId="186CFB78" w:rsidR="00A53342" w:rsidRDefault="00A53342" w:rsidP="00B07D5B">
      <w:pPr>
        <w:numPr>
          <w:ilvl w:val="0"/>
          <w:numId w:val="2"/>
        </w:numPr>
        <w:shd w:val="clear" w:color="auto" w:fill="F6F6F6"/>
        <w:spacing w:after="0" w:line="456" w:lineRule="atLeast"/>
        <w:rPr>
          <w:rFonts w:ascii="Noto Sans" w:hAnsi="Noto Sans" w:cs="Noto Sans"/>
          <w:color w:val="515BA4"/>
          <w:u w:val="single"/>
        </w:rPr>
      </w:pPr>
      <w:r>
        <w:rPr>
          <w:rFonts w:ascii="Noto Sans" w:hAnsi="Noto Sans" w:cs="Noto Sans"/>
          <w:color w:val="515BA4"/>
          <w:u w:val="single"/>
        </w:rPr>
        <w:t>Arctic</w:t>
      </w:r>
      <w:r w:rsidR="002929D5">
        <w:rPr>
          <w:rFonts w:ascii="Noto Sans" w:hAnsi="Noto Sans" w:cs="Noto Sans"/>
          <w:color w:val="515BA4"/>
          <w:u w:val="single"/>
        </w:rPr>
        <w:t xml:space="preserve"> </w:t>
      </w:r>
      <w:r>
        <w:rPr>
          <w:rFonts w:ascii="Noto Sans" w:hAnsi="Noto Sans" w:cs="Noto Sans"/>
          <w:color w:val="515BA4"/>
          <w:u w:val="single"/>
        </w:rPr>
        <w:t>SDI Services</w:t>
      </w:r>
    </w:p>
    <w:p w14:paraId="6756BFF0" w14:textId="22B5AC3A" w:rsidR="00A53342" w:rsidRDefault="00A53342" w:rsidP="00B07D5B">
      <w:pPr>
        <w:numPr>
          <w:ilvl w:val="0"/>
          <w:numId w:val="2"/>
        </w:numPr>
        <w:shd w:val="clear" w:color="auto" w:fill="F6F6F6"/>
        <w:spacing w:after="0" w:line="456" w:lineRule="atLeast"/>
        <w:rPr>
          <w:rFonts w:ascii="Noto Sans" w:hAnsi="Noto Sans" w:cs="Noto Sans"/>
          <w:color w:val="515BA4"/>
          <w:u w:val="single"/>
        </w:rPr>
      </w:pPr>
      <w:r>
        <w:rPr>
          <w:rFonts w:ascii="Noto Sans" w:hAnsi="Noto Sans" w:cs="Noto Sans"/>
          <w:color w:val="515BA4"/>
          <w:u w:val="single"/>
        </w:rPr>
        <w:t>Resources</w:t>
      </w:r>
    </w:p>
    <w:p w14:paraId="3F817858" w14:textId="399025F1" w:rsidR="00B07D5B" w:rsidRDefault="00A53342" w:rsidP="00B07D5B">
      <w:pPr>
        <w:pStyle w:val="Heading2"/>
      </w:pPr>
      <w:r>
        <w:t>About Arctic</w:t>
      </w:r>
      <w:r w:rsidR="00AA7C34">
        <w:t xml:space="preserve"> </w:t>
      </w:r>
      <w:r>
        <w:t>SDI</w:t>
      </w:r>
      <w:r w:rsidR="009C1789">
        <w:t xml:space="preserve"> </w:t>
      </w:r>
    </w:p>
    <w:p w14:paraId="37193C8F" w14:textId="44D2BC4E" w:rsidR="009C1789" w:rsidRPr="009C1789" w:rsidRDefault="009C1789" w:rsidP="009C1789">
      <w:pPr>
        <w:rPr>
          <w:rFonts w:ascii="Open Sans" w:hAnsi="Open Sans" w:cs="Open Sans"/>
          <w:color w:val="000000"/>
          <w:sz w:val="24"/>
          <w:szCs w:val="24"/>
          <w:shd w:val="clear" w:color="auto" w:fill="FFFFFF"/>
        </w:rPr>
      </w:pPr>
      <w:r w:rsidRPr="009C1789">
        <w:rPr>
          <w:rFonts w:ascii="Open Sans" w:hAnsi="Open Sans" w:cs="Open Sans"/>
          <w:color w:val="000000"/>
          <w:sz w:val="24"/>
          <w:szCs w:val="24"/>
          <w:shd w:val="clear" w:color="auto" w:fill="FFFFFF"/>
        </w:rPr>
        <w:t xml:space="preserve">Think of the </w:t>
      </w:r>
      <w:hyperlink r:id="rId16" w:history="1">
        <w:r w:rsidRPr="009C1789">
          <w:rPr>
            <w:rStyle w:val="Hyperlink"/>
            <w:rFonts w:ascii="Open Sans" w:hAnsi="Open Sans" w:cs="Open Sans"/>
            <w:sz w:val="24"/>
            <w:szCs w:val="24"/>
            <w:shd w:val="clear" w:color="auto" w:fill="FFFFFF"/>
          </w:rPr>
          <w:t xml:space="preserve">Arctic </w:t>
        </w:r>
        <w:r w:rsidR="00655E82">
          <w:rPr>
            <w:rStyle w:val="Hyperlink"/>
            <w:rFonts w:ascii="Open Sans" w:hAnsi="Open Sans" w:cs="Open Sans"/>
            <w:sz w:val="24"/>
            <w:szCs w:val="24"/>
            <w:shd w:val="clear" w:color="auto" w:fill="FFFFFF"/>
          </w:rPr>
          <w:t>Spatial Data Infrastructure (</w:t>
        </w:r>
        <w:r w:rsidRPr="009C1789">
          <w:rPr>
            <w:rStyle w:val="Hyperlink"/>
            <w:rFonts w:ascii="Open Sans" w:hAnsi="Open Sans" w:cs="Open Sans"/>
            <w:sz w:val="24"/>
            <w:szCs w:val="24"/>
            <w:shd w:val="clear" w:color="auto" w:fill="FFFFFF"/>
          </w:rPr>
          <w:t>SDI</w:t>
        </w:r>
      </w:hyperlink>
      <w:r w:rsidR="00655E82">
        <w:rPr>
          <w:rStyle w:val="Hyperlink"/>
          <w:rFonts w:ascii="Open Sans" w:hAnsi="Open Sans" w:cs="Open Sans"/>
          <w:sz w:val="24"/>
          <w:szCs w:val="24"/>
          <w:shd w:val="clear" w:color="auto" w:fill="FFFFFF"/>
        </w:rPr>
        <w:t>)</w:t>
      </w:r>
      <w:r w:rsidRPr="009C1789">
        <w:rPr>
          <w:rFonts w:ascii="Open Sans" w:hAnsi="Open Sans" w:cs="Open Sans"/>
          <w:color w:val="000000"/>
          <w:sz w:val="24"/>
          <w:szCs w:val="24"/>
          <w:shd w:val="clear" w:color="auto" w:fill="FFFFFF"/>
        </w:rPr>
        <w:t xml:space="preserve"> as a highly specialized global information highway. It provides a framework where users can connect to geographic data from numerous sources to create a sum that is the greater than the parts. This resource allows diverse data to flow worldwide</w:t>
      </w:r>
      <w:r w:rsidR="0065195B">
        <w:rPr>
          <w:rFonts w:ascii="Open Sans" w:hAnsi="Open Sans" w:cs="Open Sans"/>
          <w:color w:val="000000"/>
          <w:sz w:val="24"/>
          <w:szCs w:val="24"/>
          <w:shd w:val="clear" w:color="auto" w:fill="FFFFFF"/>
        </w:rPr>
        <w:t xml:space="preserve"> and</w:t>
      </w:r>
      <w:r w:rsidRPr="009C1789">
        <w:rPr>
          <w:rFonts w:ascii="Open Sans" w:hAnsi="Open Sans" w:cs="Open Sans"/>
          <w:color w:val="000000"/>
          <w:sz w:val="24"/>
          <w:szCs w:val="24"/>
          <w:shd w:val="clear" w:color="auto" w:fill="FFFFFF"/>
        </w:rPr>
        <w:t xml:space="preserve"> to be combined and analyzed across nations, </w:t>
      </w:r>
      <w:proofErr w:type="gramStart"/>
      <w:r w:rsidRPr="009C1789">
        <w:rPr>
          <w:rFonts w:ascii="Open Sans" w:hAnsi="Open Sans" w:cs="Open Sans"/>
          <w:color w:val="000000"/>
          <w:sz w:val="24"/>
          <w:szCs w:val="24"/>
          <w:shd w:val="clear" w:color="auto" w:fill="FFFFFF"/>
        </w:rPr>
        <w:t>communities</w:t>
      </w:r>
      <w:proofErr w:type="gramEnd"/>
      <w:r w:rsidRPr="009C1789">
        <w:rPr>
          <w:rFonts w:ascii="Open Sans" w:hAnsi="Open Sans" w:cs="Open Sans"/>
          <w:color w:val="000000"/>
          <w:sz w:val="24"/>
          <w:szCs w:val="24"/>
          <w:shd w:val="clear" w:color="auto" w:fill="FFFFFF"/>
        </w:rPr>
        <w:t xml:space="preserve"> and agencies. Common standards enable users to share and integrate layers of data and information like place names, topography, rivers and lakes, land cover, </w:t>
      </w:r>
      <w:proofErr w:type="gramStart"/>
      <w:r w:rsidRPr="009C1789">
        <w:rPr>
          <w:rFonts w:ascii="Open Sans" w:hAnsi="Open Sans" w:cs="Open Sans"/>
          <w:color w:val="000000"/>
          <w:sz w:val="24"/>
          <w:szCs w:val="24"/>
          <w:shd w:val="clear" w:color="auto" w:fill="FFFFFF"/>
        </w:rPr>
        <w:t>permafrost</w:t>
      </w:r>
      <w:proofErr w:type="gramEnd"/>
      <w:r w:rsidRPr="009C1789">
        <w:rPr>
          <w:rFonts w:ascii="Open Sans" w:hAnsi="Open Sans" w:cs="Open Sans"/>
          <w:color w:val="000000"/>
          <w:sz w:val="24"/>
          <w:szCs w:val="24"/>
          <w:shd w:val="clear" w:color="auto" w:fill="FFFFFF"/>
        </w:rPr>
        <w:t xml:space="preserve"> and biodiversity.</w:t>
      </w:r>
    </w:p>
    <w:p w14:paraId="63D097F6" w14:textId="338866BC" w:rsidR="00F37B93" w:rsidRDefault="009C1789" w:rsidP="009C1789">
      <w:pPr>
        <w:rPr>
          <w:rFonts w:ascii="Open Sans" w:hAnsi="Open Sans" w:cs="Open Sans"/>
          <w:color w:val="000000"/>
          <w:sz w:val="24"/>
          <w:szCs w:val="24"/>
          <w:shd w:val="clear" w:color="auto" w:fill="FFFFFF"/>
        </w:rPr>
      </w:pPr>
      <w:r w:rsidRPr="009C1789">
        <w:rPr>
          <w:rFonts w:ascii="Open Sans" w:hAnsi="Open Sans" w:cs="Open Sans"/>
          <w:color w:val="000000"/>
          <w:sz w:val="24"/>
          <w:szCs w:val="24"/>
          <w:shd w:val="clear" w:color="auto" w:fill="FFFFFF"/>
        </w:rPr>
        <w:t xml:space="preserve">The Arctic SDI was developed by the National Mapping Agencies of </w:t>
      </w:r>
      <w:r w:rsidRPr="002929D5">
        <w:rPr>
          <w:rFonts w:ascii="Open Sans" w:hAnsi="Open Sans" w:cs="Open Sans"/>
          <w:sz w:val="24"/>
          <w:szCs w:val="24"/>
          <w:shd w:val="clear" w:color="auto" w:fill="FFFFFF"/>
        </w:rPr>
        <w:t>the</w:t>
      </w:r>
      <w:r w:rsidRPr="009C1789">
        <w:rPr>
          <w:rFonts w:ascii="Open Sans" w:hAnsi="Open Sans" w:cs="Open Sans"/>
          <w:color w:val="FF0000"/>
          <w:sz w:val="24"/>
          <w:szCs w:val="24"/>
          <w:shd w:val="clear" w:color="auto" w:fill="FFFFFF"/>
        </w:rPr>
        <w:t xml:space="preserve"> </w:t>
      </w:r>
      <w:hyperlink r:id="rId17" w:history="1">
        <w:r w:rsidRPr="009C1789">
          <w:rPr>
            <w:rStyle w:val="Hyperlink"/>
            <w:rFonts w:ascii="Open Sans" w:hAnsi="Open Sans" w:cs="Open Sans"/>
            <w:sz w:val="24"/>
            <w:szCs w:val="24"/>
            <w:shd w:val="clear" w:color="auto" w:fill="FFFFFF"/>
          </w:rPr>
          <w:t>Arctic Council</w:t>
        </w:r>
      </w:hyperlink>
      <w:r w:rsidRPr="009C1789">
        <w:rPr>
          <w:rFonts w:ascii="Open Sans" w:hAnsi="Open Sans" w:cs="Open Sans"/>
          <w:color w:val="000000"/>
          <w:sz w:val="24"/>
          <w:szCs w:val="24"/>
          <w:shd w:val="clear" w:color="auto" w:fill="FFFFFF"/>
        </w:rPr>
        <w:t xml:space="preserve"> member states, including Canada, through Natural Resources Canada’s </w:t>
      </w:r>
      <w:r w:rsidRPr="009C1789">
        <w:rPr>
          <w:rFonts w:ascii="Open Sans" w:hAnsi="Open Sans" w:cs="Open Sans"/>
          <w:color w:val="000000"/>
          <w:sz w:val="24"/>
          <w:szCs w:val="24"/>
          <w:shd w:val="clear" w:color="auto" w:fill="FFFFFF"/>
        </w:rPr>
        <w:lastRenderedPageBreak/>
        <w:t>(NRCan) Canada Centre for Mapping and Earth Observation (CCMEO). It is a</w:t>
      </w:r>
      <w:r w:rsidR="0065195B">
        <w:rPr>
          <w:rFonts w:ascii="Open Sans" w:hAnsi="Open Sans" w:cs="Open Sans"/>
          <w:color w:val="000000"/>
          <w:sz w:val="24"/>
          <w:szCs w:val="24"/>
          <w:shd w:val="clear" w:color="auto" w:fill="FFFFFF"/>
        </w:rPr>
        <w:t>n</w:t>
      </w:r>
      <w:r w:rsidRPr="009C1789">
        <w:rPr>
          <w:rFonts w:ascii="Open Sans" w:hAnsi="Open Sans" w:cs="Open Sans"/>
          <w:color w:val="000000"/>
          <w:sz w:val="24"/>
          <w:szCs w:val="24"/>
          <w:shd w:val="clear" w:color="auto" w:fill="FFFFFF"/>
        </w:rPr>
        <w:t xml:space="preserve"> example of scientific diplomacy and technical collaboration that continues to support Arctic Council priorities related to climate change and sustainable development. It also supports Indigenous and community resiliency projects, enabling forecasting, monitoring, mitigation and management of climate change impacts.</w:t>
      </w:r>
    </w:p>
    <w:p w14:paraId="6DCDBBA7" w14:textId="77777777" w:rsidR="009C1789" w:rsidRPr="009C1789" w:rsidRDefault="009C1789" w:rsidP="009C1789">
      <w:pPr>
        <w:rPr>
          <w:rFonts w:ascii="Open Sans" w:hAnsi="Open Sans" w:cs="Open Sans"/>
          <w:color w:val="000000"/>
          <w:sz w:val="24"/>
          <w:szCs w:val="24"/>
          <w:shd w:val="clear" w:color="auto" w:fill="FFFFFF"/>
        </w:rPr>
      </w:pPr>
      <w:commentRangeStart w:id="2"/>
    </w:p>
    <w:p w14:paraId="7C2381A3" w14:textId="08374BB4" w:rsidR="007C4636" w:rsidRDefault="009C1789" w:rsidP="00B07D5B">
      <w:pPr>
        <w:rPr>
          <w:rFonts w:ascii="Open Sans" w:hAnsi="Open Sans" w:cs="Open Sans"/>
          <w:color w:val="000000"/>
          <w:sz w:val="24"/>
          <w:szCs w:val="24"/>
          <w:shd w:val="clear" w:color="auto" w:fill="FFFFFF"/>
        </w:rPr>
      </w:pPr>
      <w:r>
        <w:rPr>
          <w:noProof/>
        </w:rPr>
        <w:drawing>
          <wp:inline distT="0" distB="0" distL="0" distR="0" wp14:anchorId="5963924C" wp14:editId="3D18B0D3">
            <wp:extent cx="5943600" cy="3376295"/>
            <wp:effectExtent l="0" t="0" r="0" b="0"/>
            <wp:docPr id="4489068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06817" name="Picture 1" descr="A screenshot of a computer&#10;&#10;Description automatically generated"/>
                    <pic:cNvPicPr/>
                  </pic:nvPicPr>
                  <pic:blipFill>
                    <a:blip r:embed="rId18"/>
                    <a:stretch>
                      <a:fillRect/>
                    </a:stretch>
                  </pic:blipFill>
                  <pic:spPr>
                    <a:xfrm>
                      <a:off x="0" y="0"/>
                      <a:ext cx="5943600" cy="3376295"/>
                    </a:xfrm>
                    <a:prstGeom prst="rect">
                      <a:avLst/>
                    </a:prstGeom>
                  </pic:spPr>
                </pic:pic>
              </a:graphicData>
            </a:graphic>
          </wp:inline>
        </w:drawing>
      </w:r>
      <w:commentRangeEnd w:id="2"/>
      <w:r>
        <w:rPr>
          <w:rStyle w:val="CommentReference"/>
        </w:rPr>
        <w:commentReference w:id="2"/>
      </w:r>
    </w:p>
    <w:p w14:paraId="19D3D3B3" w14:textId="7D21F690" w:rsidR="009C1789" w:rsidRPr="009C1789" w:rsidRDefault="008C403C" w:rsidP="00B07D5B">
      <w:pPr>
        <w:rPr>
          <w:rFonts w:ascii="Open Sans" w:hAnsi="Open Sans" w:cs="Open Sans"/>
          <w:color w:val="000000"/>
          <w:sz w:val="24"/>
          <w:szCs w:val="24"/>
          <w:shd w:val="clear" w:color="auto" w:fill="FFFFFF"/>
        </w:rPr>
      </w:pPr>
      <w:commentRangeStart w:id="3"/>
      <w:r>
        <w:rPr>
          <w:rFonts w:ascii="Open Sans" w:hAnsi="Open Sans" w:cs="Open Sans"/>
          <w:color w:val="000000"/>
          <w:sz w:val="24"/>
          <w:szCs w:val="24"/>
          <w:shd w:val="clear" w:color="auto" w:fill="FFFFFF"/>
        </w:rPr>
        <w:t>[transcript]</w:t>
      </w:r>
      <w:commentRangeEnd w:id="3"/>
      <w:r w:rsidR="00021489">
        <w:rPr>
          <w:rStyle w:val="CommentReference"/>
        </w:rPr>
        <w:commentReference w:id="3"/>
      </w:r>
    </w:p>
    <w:p w14:paraId="3FAF219D" w14:textId="035F32FA" w:rsidR="00A53342" w:rsidRDefault="00D43CBF" w:rsidP="00A53342">
      <w:pPr>
        <w:pStyle w:val="Heading2"/>
      </w:pPr>
      <w:r w:rsidRPr="00B6432A">
        <w:t>Arctic SDI Geoportal</w:t>
      </w:r>
    </w:p>
    <w:p w14:paraId="3CA96C7C" w14:textId="53C8AB08" w:rsidR="00A53342" w:rsidRDefault="009C1789" w:rsidP="00A53342">
      <w:pPr>
        <w:rPr>
          <w:noProof/>
        </w:rPr>
      </w:pPr>
      <w:r w:rsidRPr="009C1789">
        <w:rPr>
          <w:rFonts w:ascii="Open Sans" w:hAnsi="Open Sans" w:cs="Open Sans"/>
          <w:color w:val="000000"/>
          <w:sz w:val="24"/>
          <w:szCs w:val="24"/>
          <w:shd w:val="clear" w:color="auto" w:fill="FFFFFF"/>
        </w:rPr>
        <w:t xml:space="preserve">The Arctic SDI </w:t>
      </w:r>
      <w:proofErr w:type="gramStart"/>
      <w:r w:rsidRPr="009C1789">
        <w:rPr>
          <w:rFonts w:ascii="Open Sans" w:hAnsi="Open Sans" w:cs="Open Sans"/>
          <w:color w:val="000000"/>
          <w:sz w:val="24"/>
          <w:szCs w:val="24"/>
          <w:shd w:val="clear" w:color="auto" w:fill="FFFFFF"/>
        </w:rPr>
        <w:t>provides</w:t>
      </w:r>
      <w:proofErr w:type="gramEnd"/>
      <w:r w:rsidRPr="009C1789">
        <w:rPr>
          <w:rFonts w:ascii="Open Sans" w:hAnsi="Open Sans" w:cs="Open Sans"/>
          <w:color w:val="000000"/>
          <w:sz w:val="24"/>
          <w:szCs w:val="24"/>
          <w:shd w:val="clear" w:color="auto" w:fill="FFFFFF"/>
        </w:rPr>
        <w:t xml:space="preserve"> the connectivity needed to power and deliver data and maps via an online portal</w:t>
      </w:r>
      <w:r w:rsidR="0065195B">
        <w:rPr>
          <w:rFonts w:ascii="Open Sans" w:hAnsi="Open Sans" w:cs="Open Sans"/>
          <w:color w:val="000000"/>
          <w:sz w:val="24"/>
          <w:szCs w:val="24"/>
          <w:shd w:val="clear" w:color="auto" w:fill="FFFFFF"/>
        </w:rPr>
        <w:t xml:space="preserve">. </w:t>
      </w:r>
      <w:r w:rsidRPr="009C1789">
        <w:rPr>
          <w:rFonts w:ascii="Open Sans" w:hAnsi="Open Sans" w:cs="Open Sans"/>
          <w:color w:val="000000"/>
          <w:sz w:val="24"/>
          <w:szCs w:val="24"/>
          <w:shd w:val="clear" w:color="auto" w:fill="FFFFFF"/>
        </w:rPr>
        <w:t xml:space="preserve">The </w:t>
      </w:r>
      <w:hyperlink r:id="rId19" w:history="1">
        <w:r w:rsidR="00AA7C34" w:rsidRPr="00D43CBF">
          <w:rPr>
            <w:rStyle w:val="Hyperlink"/>
            <w:rFonts w:ascii="Open Sans" w:hAnsi="Open Sans" w:cs="Open Sans"/>
            <w:sz w:val="24"/>
            <w:szCs w:val="24"/>
            <w:shd w:val="clear" w:color="auto" w:fill="FFFFFF"/>
          </w:rPr>
          <w:t>Arctic SDI Geoportal</w:t>
        </w:r>
      </w:hyperlink>
      <w:r w:rsidRPr="009C1789">
        <w:rPr>
          <w:rFonts w:ascii="Open Sans" w:hAnsi="Open Sans" w:cs="Open Sans"/>
          <w:color w:val="000000"/>
          <w:sz w:val="24"/>
          <w:szCs w:val="24"/>
          <w:shd w:val="clear" w:color="auto" w:fill="FFFFFF"/>
        </w:rPr>
        <w:t xml:space="preserve"> is the access point that allows users to combine data from many different sources, create customized thematic and statistical maps and share these on their own websites as digital, interactive and embedded maps. The Geoportal also provides access to a place name search tool with three million Arctic place names.</w:t>
      </w:r>
      <w:r w:rsidR="00C92957" w:rsidRPr="00C92957">
        <w:rPr>
          <w:noProof/>
        </w:rPr>
        <w:t xml:space="preserve"> </w:t>
      </w:r>
    </w:p>
    <w:p w14:paraId="40B760BF" w14:textId="5DEC3D99" w:rsidR="00AD613A" w:rsidRDefault="00707627" w:rsidP="00A53342">
      <w:pPr>
        <w:rPr>
          <w:rFonts w:ascii="Open Sans" w:hAnsi="Open Sans" w:cs="Open Sans"/>
          <w:color w:val="000000"/>
          <w:sz w:val="24"/>
          <w:szCs w:val="24"/>
          <w:shd w:val="clear" w:color="auto" w:fill="FFFFFF"/>
        </w:rPr>
      </w:pPr>
      <w:commentRangeStart w:id="4"/>
      <w:commentRangeStart w:id="5"/>
      <w:commentRangeStart w:id="6"/>
      <w:ins w:id="7" w:author="Martin, Heather [2]" w:date="2024-02-09T08:06:00Z">
        <w:r>
          <w:rPr>
            <w:noProof/>
          </w:rPr>
          <w:lastRenderedPageBreak/>
          <w:drawing>
            <wp:inline distT="0" distB="0" distL="0" distR="0" wp14:anchorId="4B040BD8" wp14:editId="480845E0">
              <wp:extent cx="3733800" cy="1743710"/>
              <wp:effectExtent l="0" t="0" r="0" b="8890"/>
              <wp:docPr id="1069658377" name="Picture 1069658377" descr="Visit the Arctic SDI Geoporta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658377" name="Picture 1069658377" descr="Visit the Arctic SDI Geoportal">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33800" cy="1743710"/>
                      </a:xfrm>
                      <a:prstGeom prst="rect">
                        <a:avLst/>
                      </a:prstGeom>
                      <a:noFill/>
                      <a:ln>
                        <a:noFill/>
                      </a:ln>
                    </pic:spPr>
                  </pic:pic>
                </a:graphicData>
              </a:graphic>
            </wp:inline>
          </w:drawing>
        </w:r>
      </w:ins>
      <w:commentRangeEnd w:id="4"/>
      <w:ins w:id="8" w:author="Martin, Heather [2]" w:date="2024-02-09T08:07:00Z">
        <w:r>
          <w:rPr>
            <w:rStyle w:val="CommentReference"/>
          </w:rPr>
          <w:commentReference w:id="4"/>
        </w:r>
      </w:ins>
      <w:commentRangeEnd w:id="5"/>
      <w:ins w:id="9" w:author="Martin, Heather [2]" w:date="2024-02-09T08:08:00Z">
        <w:r>
          <w:rPr>
            <w:rStyle w:val="CommentReference"/>
          </w:rPr>
          <w:commentReference w:id="5"/>
        </w:r>
      </w:ins>
      <w:commentRangeEnd w:id="6"/>
      <w:ins w:id="10" w:author="Martin, Heather [2]" w:date="2024-02-09T08:23:00Z">
        <w:r w:rsidR="00E74A7E">
          <w:rPr>
            <w:rStyle w:val="CommentReference"/>
          </w:rPr>
          <w:commentReference w:id="6"/>
        </w:r>
      </w:ins>
    </w:p>
    <w:p w14:paraId="5816A584" w14:textId="40BAA634" w:rsidR="00F51F12" w:rsidRPr="007A0631" w:rsidRDefault="00F51F12" w:rsidP="00F51F12">
      <w:pPr>
        <w:pStyle w:val="Heading3"/>
        <w:rPr>
          <w:lang w:val="en-CA"/>
        </w:rPr>
      </w:pPr>
      <w:r>
        <w:rPr>
          <w:lang w:val="en-CA"/>
        </w:rPr>
        <w:t>Embedded maps</w:t>
      </w:r>
    </w:p>
    <w:p w14:paraId="709C4061" w14:textId="2C846EAD" w:rsidR="00F51F12" w:rsidRDefault="00F51F12" w:rsidP="00A53342">
      <w:pPr>
        <w:rPr>
          <w:rFonts w:ascii="Open Sans" w:hAnsi="Open Sans" w:cs="Open Sans"/>
          <w:color w:val="000000"/>
          <w:sz w:val="24"/>
          <w:szCs w:val="24"/>
          <w:shd w:val="clear" w:color="auto" w:fill="FFFFFF"/>
        </w:rPr>
      </w:pPr>
      <w:r w:rsidRPr="00F51F12">
        <w:rPr>
          <w:rFonts w:ascii="Open Sans" w:hAnsi="Open Sans" w:cs="Open Sans"/>
          <w:color w:val="000000"/>
          <w:sz w:val="24"/>
          <w:szCs w:val="24"/>
          <w:shd w:val="clear" w:color="auto" w:fill="FFFFFF"/>
        </w:rPr>
        <w:t>The custom map below is being delivered via the Arctic SDI Geoportal.  You can create dynamic interactive maps, known as embedded maps, for delivery via your website without any coding and in just a few quick steps.</w:t>
      </w:r>
    </w:p>
    <w:p w14:paraId="38B195D4" w14:textId="382CDB2E" w:rsidR="00DD1C24" w:rsidRPr="00021489" w:rsidRDefault="00DD1C24" w:rsidP="00021489">
      <w:pPr>
        <w:pStyle w:val="Heading4"/>
        <w:rPr>
          <w:sz w:val="28"/>
          <w:szCs w:val="28"/>
          <w:shd w:val="clear" w:color="auto" w:fill="FFFFFF"/>
          <w:rPrChange w:id="11" w:author="Martin, Heather [2]" w:date="2024-02-09T08:13:00Z">
            <w:rPr>
              <w:shd w:val="clear" w:color="auto" w:fill="FFFFFF"/>
            </w:rPr>
          </w:rPrChange>
        </w:rPr>
        <w:pPrChange w:id="12" w:author="Martin, Heather [2]" w:date="2024-02-09T08:13:00Z">
          <w:pPr>
            <w:jc w:val="center"/>
          </w:pPr>
        </w:pPrChange>
      </w:pPr>
      <w:r w:rsidRPr="00021489">
        <w:rPr>
          <w:sz w:val="28"/>
          <w:szCs w:val="28"/>
          <w:shd w:val="clear" w:color="auto" w:fill="FFFFFF"/>
          <w:rPrChange w:id="13" w:author="Martin, Heather [2]" w:date="2024-02-09T08:13:00Z">
            <w:rPr>
              <w:shd w:val="clear" w:color="auto" w:fill="FFFFFF"/>
            </w:rPr>
          </w:rPrChange>
        </w:rPr>
        <w:t>Permafrost Extent in the Arctic</w:t>
      </w:r>
      <w:r w:rsidR="002836ED" w:rsidRPr="00021489">
        <w:rPr>
          <w:sz w:val="28"/>
          <w:szCs w:val="28"/>
          <w:shd w:val="clear" w:color="auto" w:fill="FFFFFF"/>
          <w:rPrChange w:id="14" w:author="Martin, Heather [2]" w:date="2024-02-09T08:13:00Z">
            <w:rPr>
              <w:shd w:val="clear" w:color="auto" w:fill="FFFFFF"/>
            </w:rPr>
          </w:rPrChange>
        </w:rPr>
        <w:t xml:space="preserve"> (1993)</w:t>
      </w:r>
    </w:p>
    <w:p w14:paraId="5B7E6193" w14:textId="17A633E7" w:rsidR="00F51F12" w:rsidRDefault="00CC0A9E" w:rsidP="00A53342">
      <w:pPr>
        <w:rPr>
          <w:ins w:id="15" w:author="Haq, Aliyan" w:date="2024-02-07T08:45:00Z"/>
          <w:rFonts w:ascii="Open Sans" w:hAnsi="Open Sans" w:cs="Open Sans"/>
          <w:color w:val="000000"/>
          <w:sz w:val="24"/>
          <w:szCs w:val="24"/>
          <w:shd w:val="clear" w:color="auto" w:fill="FFFFFF"/>
        </w:rPr>
      </w:pPr>
      <w:r>
        <w:rPr>
          <w:noProof/>
        </w:rPr>
        <w:drawing>
          <wp:inline distT="0" distB="0" distL="0" distR="0" wp14:anchorId="3173E907" wp14:editId="2CF159EC">
            <wp:extent cx="5847907" cy="2609850"/>
            <wp:effectExtent l="0" t="0" r="635" b="0"/>
            <wp:docPr id="653867242"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67242" name="Picture 1" descr="A white rectangular object with black text&#10;&#10;Description automatically generated"/>
                    <pic:cNvPicPr/>
                  </pic:nvPicPr>
                  <pic:blipFill>
                    <a:blip r:embed="rId21"/>
                    <a:stretch>
                      <a:fillRect/>
                    </a:stretch>
                  </pic:blipFill>
                  <pic:spPr>
                    <a:xfrm>
                      <a:off x="0" y="0"/>
                      <a:ext cx="5854563" cy="2612821"/>
                    </a:xfrm>
                    <a:prstGeom prst="rect">
                      <a:avLst/>
                    </a:prstGeom>
                  </pic:spPr>
                </pic:pic>
              </a:graphicData>
            </a:graphic>
          </wp:inline>
        </w:drawing>
      </w:r>
      <w:commentRangeStart w:id="16"/>
      <w:commentRangeStart w:id="17"/>
      <w:r w:rsidR="004815B6">
        <w:rPr>
          <w:rFonts w:ascii="Open Sans" w:hAnsi="Open Sans" w:cs="Open Sans"/>
          <w:color w:val="000000"/>
          <w:sz w:val="24"/>
          <w:szCs w:val="24"/>
          <w:shd w:val="clear" w:color="auto" w:fill="FFFFFF"/>
        </w:rPr>
        <w:t xml:space="preserve"> </w:t>
      </w:r>
      <w:commentRangeEnd w:id="16"/>
      <w:r w:rsidR="004E7257">
        <w:rPr>
          <w:rStyle w:val="CommentReference"/>
        </w:rPr>
        <w:commentReference w:id="16"/>
      </w:r>
      <w:commentRangeEnd w:id="17"/>
      <w:r w:rsidR="001A6AB3">
        <w:rPr>
          <w:rStyle w:val="CommentReference"/>
        </w:rPr>
        <w:commentReference w:id="17"/>
      </w:r>
    </w:p>
    <w:p w14:paraId="66CB6196" w14:textId="4E546A6A" w:rsidR="00DD1C24" w:rsidRDefault="00DD1C24" w:rsidP="00A53342">
      <w:pPr>
        <w:rPr>
          <w:ins w:id="18" w:author="Haq, Aliyan" w:date="2024-02-07T08:48:00Z"/>
          <w:rFonts w:ascii="Open Sans" w:hAnsi="Open Sans" w:cs="Open Sans"/>
          <w:color w:val="000000"/>
          <w:sz w:val="24"/>
          <w:szCs w:val="24"/>
          <w:shd w:val="clear" w:color="auto" w:fill="FFFFFF"/>
        </w:rPr>
      </w:pPr>
      <w:commentRangeStart w:id="19"/>
      <w:ins w:id="20" w:author="Haq, Aliyan" w:date="2024-02-07T08:48:00Z">
        <w:r>
          <w:rPr>
            <w:noProof/>
          </w:rPr>
          <w:drawing>
            <wp:inline distT="0" distB="0" distL="0" distR="0" wp14:anchorId="50E380CA" wp14:editId="019BBAA8">
              <wp:extent cx="2536190" cy="731520"/>
              <wp:effectExtent l="0" t="0" r="0" b="0"/>
              <wp:docPr id="109006254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062549" name="Picture 1" descr="A black background with a black squar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36190" cy="731520"/>
                      </a:xfrm>
                      <a:prstGeom prst="rect">
                        <a:avLst/>
                      </a:prstGeom>
                      <a:noFill/>
                      <a:ln>
                        <a:noFill/>
                      </a:ln>
                    </pic:spPr>
                  </pic:pic>
                </a:graphicData>
              </a:graphic>
            </wp:inline>
          </w:drawing>
        </w:r>
      </w:ins>
      <w:commentRangeEnd w:id="19"/>
      <w:ins w:id="21" w:author="Haq, Aliyan" w:date="2024-02-07T14:44:00Z">
        <w:r w:rsidR="00080A93">
          <w:rPr>
            <w:rStyle w:val="CommentReference"/>
          </w:rPr>
          <w:commentReference w:id="19"/>
        </w:r>
      </w:ins>
    </w:p>
    <w:p w14:paraId="5549C0D0" w14:textId="6A7D8CB9" w:rsidR="00DD1C24" w:rsidDel="00DC76F2" w:rsidRDefault="00707627" w:rsidP="00A53342">
      <w:pPr>
        <w:rPr>
          <w:del w:id="22" w:author="Haq, Aliyan" w:date="2024-02-07T09:51:00Z"/>
          <w:rFonts w:ascii="Open Sans" w:hAnsi="Open Sans" w:cs="Open Sans"/>
          <w:color w:val="000000"/>
          <w:sz w:val="24"/>
          <w:szCs w:val="24"/>
          <w:shd w:val="clear" w:color="auto" w:fill="FFFFFF"/>
        </w:rPr>
      </w:pPr>
      <w:ins w:id="23" w:author="Martin, Heather [2]" w:date="2024-02-09T08:09:00Z">
        <w:r>
          <w:rPr>
            <w:rFonts w:ascii="Open Sans" w:hAnsi="Open Sans" w:cs="Open Sans"/>
            <w:color w:val="000000"/>
            <w:sz w:val="24"/>
            <w:szCs w:val="24"/>
            <w:shd w:val="clear" w:color="auto" w:fill="FFFFFF"/>
          </w:rPr>
          <w:t xml:space="preserve">The map </w:t>
        </w:r>
      </w:ins>
      <w:ins w:id="24" w:author="Haq, Aliyan" w:date="2024-02-07T08:46:00Z">
        <w:del w:id="25" w:author="Martin, Heather [2]" w:date="2024-02-09T08:08:00Z">
          <w:r w:rsidR="00DD1C24" w:rsidDel="00707627">
            <w:rPr>
              <w:rFonts w:ascii="Open Sans" w:hAnsi="Open Sans" w:cs="Open Sans"/>
              <w:color w:val="000000"/>
              <w:sz w:val="24"/>
              <w:szCs w:val="24"/>
              <w:shd w:val="clear" w:color="auto" w:fill="FFFFFF"/>
            </w:rPr>
            <w:delText xml:space="preserve">This map </w:delText>
          </w:r>
        </w:del>
        <w:r w:rsidR="00DD1C24">
          <w:rPr>
            <w:rFonts w:ascii="Open Sans" w:hAnsi="Open Sans" w:cs="Open Sans"/>
            <w:color w:val="000000"/>
            <w:sz w:val="24"/>
            <w:szCs w:val="24"/>
            <w:shd w:val="clear" w:color="auto" w:fill="FFFFFF"/>
          </w:rPr>
          <w:t xml:space="preserve">shows the </w:t>
        </w:r>
      </w:ins>
      <w:ins w:id="26" w:author="Haq, Aliyan" w:date="2024-02-07T09:48:00Z">
        <w:r w:rsidR="00072B0C">
          <w:rPr>
            <w:rFonts w:ascii="Open Sans" w:hAnsi="Open Sans" w:cs="Open Sans"/>
            <w:color w:val="000000"/>
            <w:sz w:val="24"/>
            <w:szCs w:val="24"/>
            <w:shd w:val="clear" w:color="auto" w:fill="FFFFFF"/>
          </w:rPr>
          <w:fldChar w:fldCharType="begin"/>
        </w:r>
      </w:ins>
      <w:ins w:id="27" w:author="Haq, Aliyan" w:date="2024-02-07T09:51:00Z">
        <w:r w:rsidR="002836ED">
          <w:rPr>
            <w:rFonts w:ascii="Open Sans" w:hAnsi="Open Sans" w:cs="Open Sans"/>
            <w:color w:val="000000"/>
            <w:sz w:val="24"/>
            <w:szCs w:val="24"/>
            <w:shd w:val="clear" w:color="auto" w:fill="FFFFFF"/>
          </w:rPr>
          <w:instrText>HYPERLINK "https://natural-resources.canada.ca/environment/science/indicators-change/permafrost/11011"</w:instrText>
        </w:r>
      </w:ins>
      <w:ins w:id="28" w:author="Haq, Aliyan" w:date="2024-02-07T09:48:00Z">
        <w:r w:rsidR="00072B0C">
          <w:rPr>
            <w:rFonts w:ascii="Open Sans" w:hAnsi="Open Sans" w:cs="Open Sans"/>
            <w:color w:val="000000"/>
            <w:sz w:val="24"/>
            <w:szCs w:val="24"/>
            <w:shd w:val="clear" w:color="auto" w:fill="FFFFFF"/>
          </w:rPr>
        </w:r>
        <w:r w:rsidR="00072B0C">
          <w:rPr>
            <w:rFonts w:ascii="Open Sans" w:hAnsi="Open Sans" w:cs="Open Sans"/>
            <w:color w:val="000000"/>
            <w:sz w:val="24"/>
            <w:szCs w:val="24"/>
            <w:shd w:val="clear" w:color="auto" w:fill="FFFFFF"/>
          </w:rPr>
          <w:fldChar w:fldCharType="separate"/>
        </w:r>
        <w:r w:rsidR="00DD1C24" w:rsidRPr="00072B0C">
          <w:rPr>
            <w:rStyle w:val="Hyperlink"/>
            <w:rFonts w:ascii="Open Sans" w:hAnsi="Open Sans" w:cs="Open Sans"/>
            <w:sz w:val="24"/>
            <w:szCs w:val="24"/>
            <w:shd w:val="clear" w:color="auto" w:fill="FFFFFF"/>
          </w:rPr>
          <w:t>permafrost</w:t>
        </w:r>
        <w:r w:rsidR="00072B0C">
          <w:rPr>
            <w:rFonts w:ascii="Open Sans" w:hAnsi="Open Sans" w:cs="Open Sans"/>
            <w:color w:val="000000"/>
            <w:sz w:val="24"/>
            <w:szCs w:val="24"/>
            <w:shd w:val="clear" w:color="auto" w:fill="FFFFFF"/>
          </w:rPr>
          <w:fldChar w:fldCharType="end"/>
        </w:r>
      </w:ins>
      <w:ins w:id="29" w:author="Haq, Aliyan" w:date="2024-02-07T08:46:00Z">
        <w:r w:rsidR="00DD1C24">
          <w:rPr>
            <w:rFonts w:ascii="Open Sans" w:hAnsi="Open Sans" w:cs="Open Sans"/>
            <w:color w:val="000000"/>
            <w:sz w:val="24"/>
            <w:szCs w:val="24"/>
            <w:shd w:val="clear" w:color="auto" w:fill="FFFFFF"/>
          </w:rPr>
          <w:t xml:space="preserve"> extent in </w:t>
        </w:r>
      </w:ins>
      <w:ins w:id="30" w:author="Haq, Aliyan" w:date="2024-02-07T09:40:00Z">
        <w:r w:rsidR="00072B0C">
          <w:rPr>
            <w:rFonts w:ascii="Open Sans" w:hAnsi="Open Sans" w:cs="Open Sans"/>
            <w:color w:val="000000"/>
            <w:sz w:val="24"/>
            <w:szCs w:val="24"/>
            <w:shd w:val="clear" w:color="auto" w:fill="FFFFFF"/>
          </w:rPr>
          <w:t>the Arctic</w:t>
        </w:r>
      </w:ins>
      <w:ins w:id="31" w:author="Haq, Aliyan" w:date="2024-02-07T08:46:00Z">
        <w:r w:rsidR="00DD1C24">
          <w:rPr>
            <w:rFonts w:ascii="Open Sans" w:hAnsi="Open Sans" w:cs="Open Sans"/>
            <w:color w:val="000000"/>
            <w:sz w:val="24"/>
            <w:szCs w:val="24"/>
            <w:shd w:val="clear" w:color="auto" w:fill="FFFFFF"/>
          </w:rPr>
          <w:t xml:space="preserve"> which is currently being impacted by </w:t>
        </w:r>
      </w:ins>
      <w:ins w:id="32" w:author="Haq, Aliyan" w:date="2024-02-07T09:40:00Z">
        <w:r w:rsidR="00072B0C">
          <w:rPr>
            <w:rFonts w:ascii="Open Sans" w:hAnsi="Open Sans" w:cs="Open Sans"/>
            <w:color w:val="000000"/>
            <w:sz w:val="24"/>
            <w:szCs w:val="24"/>
            <w:shd w:val="clear" w:color="auto" w:fill="FFFFFF"/>
          </w:rPr>
          <w:t xml:space="preserve">the effects of </w:t>
        </w:r>
      </w:ins>
      <w:ins w:id="33" w:author="Haq, Aliyan" w:date="2024-02-07T08:46:00Z">
        <w:r w:rsidR="00DD1C24">
          <w:rPr>
            <w:rFonts w:ascii="Open Sans" w:hAnsi="Open Sans" w:cs="Open Sans"/>
            <w:color w:val="000000"/>
            <w:sz w:val="24"/>
            <w:szCs w:val="24"/>
            <w:shd w:val="clear" w:color="auto" w:fill="FFFFFF"/>
          </w:rPr>
          <w:t>Climate Change</w:t>
        </w:r>
      </w:ins>
      <w:ins w:id="34" w:author="Haq, Aliyan" w:date="2024-02-07T09:43:00Z">
        <w:r w:rsidR="00072B0C">
          <w:rPr>
            <w:rFonts w:ascii="Open Sans" w:hAnsi="Open Sans" w:cs="Open Sans"/>
            <w:color w:val="000000"/>
            <w:sz w:val="24"/>
            <w:szCs w:val="24"/>
            <w:shd w:val="clear" w:color="auto" w:fill="FFFFFF"/>
          </w:rPr>
          <w:t>.</w:t>
        </w:r>
      </w:ins>
      <w:ins w:id="35" w:author="Haq, Aliyan" w:date="2024-02-07T09:44:00Z">
        <w:r w:rsidR="00072B0C">
          <w:rPr>
            <w:rFonts w:ascii="Open Sans" w:hAnsi="Open Sans" w:cs="Open Sans"/>
            <w:color w:val="000000"/>
            <w:sz w:val="24"/>
            <w:szCs w:val="24"/>
            <w:shd w:val="clear" w:color="auto" w:fill="FFFFFF"/>
          </w:rPr>
          <w:t xml:space="preserve"> For example</w:t>
        </w:r>
      </w:ins>
      <w:ins w:id="36" w:author="Haq, Aliyan" w:date="2024-02-07T09:45:00Z">
        <w:r w:rsidR="00072B0C">
          <w:rPr>
            <w:rFonts w:ascii="Open Sans" w:hAnsi="Open Sans" w:cs="Open Sans"/>
            <w:color w:val="000000"/>
            <w:sz w:val="24"/>
            <w:szCs w:val="24"/>
            <w:shd w:val="clear" w:color="auto" w:fill="FFFFFF"/>
          </w:rPr>
          <w:t>,</w:t>
        </w:r>
      </w:ins>
      <w:ins w:id="37" w:author="Haq, Aliyan" w:date="2024-02-07T09:44:00Z">
        <w:r w:rsidR="00072B0C">
          <w:rPr>
            <w:rFonts w:ascii="Open Sans" w:hAnsi="Open Sans" w:cs="Open Sans"/>
            <w:color w:val="000000"/>
            <w:sz w:val="24"/>
            <w:szCs w:val="24"/>
            <w:shd w:val="clear" w:color="auto" w:fill="FFFFFF"/>
          </w:rPr>
          <w:t xml:space="preserve"> melting permafrost that heaves buildings and roads </w:t>
        </w:r>
      </w:ins>
      <w:ins w:id="38" w:author="Haq, Aliyan" w:date="2024-02-07T09:46:00Z">
        <w:r w:rsidR="00072B0C">
          <w:rPr>
            <w:rFonts w:ascii="Open Sans" w:hAnsi="Open Sans" w:cs="Open Sans"/>
            <w:color w:val="000000"/>
            <w:sz w:val="24"/>
            <w:szCs w:val="24"/>
            <w:shd w:val="clear" w:color="auto" w:fill="FFFFFF"/>
          </w:rPr>
          <w:t xml:space="preserve">while also releasing </w:t>
        </w:r>
      </w:ins>
      <w:ins w:id="39" w:author="Haq, Aliyan" w:date="2024-02-07T09:44:00Z">
        <w:r w:rsidR="00072B0C" w:rsidRPr="00072B0C">
          <w:rPr>
            <w:rFonts w:ascii="Open Sans" w:hAnsi="Open Sans" w:cs="Open Sans"/>
            <w:color w:val="000000"/>
            <w:sz w:val="24"/>
            <w:szCs w:val="24"/>
            <w:shd w:val="clear" w:color="auto" w:fill="FFFFFF"/>
          </w:rPr>
          <w:t>stores of methane gas that have been locked up for thousands of years</w:t>
        </w:r>
        <w:r w:rsidR="00072B0C">
          <w:rPr>
            <w:rFonts w:ascii="Open Sans" w:hAnsi="Open Sans" w:cs="Open Sans"/>
            <w:color w:val="000000"/>
            <w:sz w:val="24"/>
            <w:szCs w:val="24"/>
            <w:shd w:val="clear" w:color="auto" w:fill="FFFFFF"/>
          </w:rPr>
          <w:t>.</w:t>
        </w:r>
      </w:ins>
    </w:p>
    <w:p w14:paraId="0D94457C" w14:textId="77777777" w:rsidR="00DC76F2" w:rsidRPr="009C1789" w:rsidRDefault="00DC76F2" w:rsidP="00A53342">
      <w:pPr>
        <w:rPr>
          <w:ins w:id="40" w:author="Haq, Aliyan" w:date="2024-02-07T14:37:00Z"/>
          <w:rFonts w:ascii="Open Sans" w:hAnsi="Open Sans" w:cs="Open Sans"/>
          <w:color w:val="000000"/>
          <w:sz w:val="24"/>
          <w:szCs w:val="24"/>
          <w:shd w:val="clear" w:color="auto" w:fill="FFFFFF"/>
        </w:rPr>
      </w:pPr>
    </w:p>
    <w:p w14:paraId="5325AF1E" w14:textId="1BE8FB62" w:rsidR="00A53342" w:rsidRPr="009C1789" w:rsidRDefault="00E74A7E" w:rsidP="000B0973">
      <w:pPr>
        <w:jc w:val="right"/>
        <w:rPr>
          <w:rFonts w:ascii="Open Sans" w:hAnsi="Open Sans" w:cs="Open Sans"/>
          <w:color w:val="000000"/>
          <w:sz w:val="24"/>
          <w:szCs w:val="24"/>
          <w:shd w:val="clear" w:color="auto" w:fill="FFFFFF"/>
        </w:rPr>
      </w:pPr>
      <w:hyperlink r:id="rId23" w:history="1">
        <w:r w:rsidR="002929D5" w:rsidRPr="000B0973">
          <w:rPr>
            <w:rStyle w:val="Hyperlink"/>
            <w:rFonts w:ascii="Open Sans" w:hAnsi="Open Sans" w:cs="Open Sans"/>
            <w:sz w:val="24"/>
            <w:szCs w:val="24"/>
            <w:shd w:val="clear" w:color="auto" w:fill="FFFFFF"/>
          </w:rPr>
          <w:t>Create your own Arctic SDI map</w:t>
        </w:r>
        <w:r w:rsidR="000B0973" w:rsidRPr="000B0973">
          <w:rPr>
            <w:rStyle w:val="Hyperlink"/>
            <w:rFonts w:ascii="Open Sans" w:hAnsi="Open Sans" w:cs="Open Sans"/>
            <w:sz w:val="24"/>
            <w:szCs w:val="24"/>
            <w:shd w:val="clear" w:color="auto" w:fill="FFFFFF"/>
          </w:rPr>
          <w:t>s</w:t>
        </w:r>
      </w:hyperlink>
      <w:r w:rsidR="000B0973">
        <w:rPr>
          <w:rFonts w:ascii="Open Sans" w:hAnsi="Open Sans" w:cs="Open Sans"/>
          <w:color w:val="000000"/>
          <w:sz w:val="24"/>
          <w:szCs w:val="24"/>
          <w:shd w:val="clear" w:color="auto" w:fill="FFFFFF"/>
        </w:rPr>
        <w:t xml:space="preserve"> </w:t>
      </w:r>
    </w:p>
    <w:p w14:paraId="09722DF0" w14:textId="29F3FF9B" w:rsidR="00A53342" w:rsidRDefault="00A53342" w:rsidP="00A53342">
      <w:pPr>
        <w:pStyle w:val="Heading2"/>
      </w:pPr>
      <w:bookmarkStart w:id="41" w:name="_Hlk154048651"/>
      <w:r>
        <w:lastRenderedPageBreak/>
        <w:t>Arctic</w:t>
      </w:r>
      <w:r w:rsidR="002929D5">
        <w:t xml:space="preserve"> </w:t>
      </w:r>
      <w:r>
        <w:t xml:space="preserve">SDI </w:t>
      </w:r>
      <w:r w:rsidR="00AA7C34">
        <w:t>s</w:t>
      </w:r>
      <w:r>
        <w:t>ervices</w:t>
      </w:r>
      <w:r w:rsidR="00A3754D">
        <w:t xml:space="preserve"> </w:t>
      </w:r>
    </w:p>
    <w:p w14:paraId="6AA185BC" w14:textId="6C35AC50" w:rsidR="002929D5" w:rsidRDefault="000876A6" w:rsidP="00A53342">
      <w:pPr>
        <w:rPr>
          <w:rFonts w:ascii="Open Sans" w:hAnsi="Open Sans" w:cs="Open Sans"/>
          <w:color w:val="000000"/>
          <w:sz w:val="24"/>
          <w:szCs w:val="24"/>
          <w:shd w:val="clear" w:color="auto" w:fill="FFFFFF"/>
        </w:rPr>
      </w:pPr>
      <w:r>
        <w:rPr>
          <w:rFonts w:ascii="Open Sans" w:hAnsi="Open Sans" w:cs="Open Sans"/>
          <w:color w:val="000000"/>
          <w:sz w:val="24"/>
          <w:szCs w:val="24"/>
          <w:shd w:val="clear" w:color="auto" w:fill="FFFFFF"/>
        </w:rPr>
        <w:t>Access the main web services from ArcticSDI, including the basemap, a geolocator, and the metadata catalogue to find arctic data sources.</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6"/>
        <w:gridCol w:w="3117"/>
        <w:gridCol w:w="3117"/>
      </w:tblGrid>
      <w:tr w:rsidR="00813797" w14:paraId="40D21FA3" w14:textId="77777777" w:rsidTr="00813797">
        <w:tc>
          <w:tcPr>
            <w:tcW w:w="3116" w:type="dxa"/>
          </w:tcPr>
          <w:p w14:paraId="36F4D51F" w14:textId="77777777" w:rsidR="00813797" w:rsidRPr="0026095E" w:rsidRDefault="00E74A7E" w:rsidP="00813797">
            <w:pPr>
              <w:rPr>
                <w:rFonts w:ascii="Open Sans" w:hAnsi="Open Sans" w:cs="Open Sans"/>
                <w:color w:val="000000"/>
                <w:sz w:val="30"/>
                <w:szCs w:val="30"/>
                <w:shd w:val="clear" w:color="auto" w:fill="FFFFFF"/>
              </w:rPr>
            </w:pPr>
            <w:hyperlink r:id="rId24" w:history="1">
              <w:r w:rsidR="00813797" w:rsidRPr="0026095E">
                <w:rPr>
                  <w:rStyle w:val="Hyperlink"/>
                  <w:rFonts w:ascii="Open Sans" w:hAnsi="Open Sans" w:cs="Open Sans"/>
                  <w:sz w:val="30"/>
                  <w:szCs w:val="30"/>
                </w:rPr>
                <w:t>Arctic SDI Topographic Basemap</w:t>
              </w:r>
            </w:hyperlink>
          </w:p>
          <w:p w14:paraId="69A0C4AD" w14:textId="5D8B672C" w:rsidR="00813797" w:rsidRPr="0026095E" w:rsidRDefault="00227CA7" w:rsidP="00813797">
            <w:pPr>
              <w:rPr>
                <w:rFonts w:ascii="Open Sans" w:hAnsi="Open Sans" w:cs="Open Sans"/>
                <w:color w:val="000000"/>
                <w:sz w:val="24"/>
                <w:szCs w:val="24"/>
              </w:rPr>
            </w:pPr>
            <w:r>
              <w:rPr>
                <w:rFonts w:ascii="Open Sans" w:hAnsi="Open Sans" w:cs="Open Sans"/>
                <w:color w:val="000000"/>
                <w:sz w:val="24"/>
                <w:szCs w:val="24"/>
              </w:rPr>
              <w:t>R</w:t>
            </w:r>
            <w:r w:rsidR="00813797" w:rsidRPr="0026095E">
              <w:rPr>
                <w:rFonts w:ascii="Open Sans" w:hAnsi="Open Sans" w:cs="Open Sans"/>
                <w:color w:val="000000"/>
                <w:sz w:val="24"/>
                <w:szCs w:val="24"/>
              </w:rPr>
              <w:t xml:space="preserve">eference </w:t>
            </w:r>
            <w:r>
              <w:rPr>
                <w:rFonts w:ascii="Open Sans" w:hAnsi="Open Sans" w:cs="Open Sans"/>
                <w:color w:val="000000"/>
                <w:sz w:val="24"/>
                <w:szCs w:val="24"/>
              </w:rPr>
              <w:t>basemap</w:t>
            </w:r>
            <w:r w:rsidRPr="0026095E">
              <w:rPr>
                <w:rFonts w:ascii="Open Sans" w:hAnsi="Open Sans" w:cs="Open Sans"/>
                <w:color w:val="000000"/>
                <w:sz w:val="24"/>
                <w:szCs w:val="24"/>
              </w:rPr>
              <w:t xml:space="preserve"> </w:t>
            </w:r>
            <w:r>
              <w:rPr>
                <w:rFonts w:ascii="Open Sans" w:hAnsi="Open Sans" w:cs="Open Sans"/>
                <w:color w:val="000000"/>
                <w:sz w:val="24"/>
                <w:szCs w:val="24"/>
              </w:rPr>
              <w:t xml:space="preserve">for the Arctic </w:t>
            </w:r>
            <w:r w:rsidR="00813797" w:rsidRPr="0026095E">
              <w:rPr>
                <w:rFonts w:ascii="Open Sans" w:hAnsi="Open Sans" w:cs="Open Sans"/>
                <w:color w:val="000000"/>
                <w:sz w:val="24"/>
                <w:szCs w:val="24"/>
              </w:rPr>
              <w:t>enabling users to display their data in applications such as websites.</w:t>
            </w:r>
          </w:p>
          <w:p w14:paraId="20ACB39F" w14:textId="77777777" w:rsidR="00813797" w:rsidRDefault="00813797" w:rsidP="00A53342">
            <w:pPr>
              <w:rPr>
                <w:rFonts w:ascii="Open Sans" w:hAnsi="Open Sans" w:cs="Open Sans"/>
                <w:color w:val="000000"/>
                <w:sz w:val="24"/>
                <w:szCs w:val="24"/>
                <w:shd w:val="clear" w:color="auto" w:fill="FFFFFF"/>
              </w:rPr>
            </w:pPr>
          </w:p>
        </w:tc>
        <w:tc>
          <w:tcPr>
            <w:tcW w:w="3117" w:type="dxa"/>
          </w:tcPr>
          <w:p w14:paraId="1D21D0E0" w14:textId="77777777" w:rsidR="00813797" w:rsidRPr="0026095E" w:rsidRDefault="00E74A7E" w:rsidP="00813797">
            <w:pPr>
              <w:rPr>
                <w:rFonts w:ascii="Open Sans" w:hAnsi="Open Sans" w:cs="Open Sans"/>
                <w:color w:val="000000"/>
                <w:sz w:val="24"/>
                <w:szCs w:val="24"/>
                <w:shd w:val="clear" w:color="auto" w:fill="F2F2F2" w:themeFill="background1" w:themeFillShade="F2"/>
              </w:rPr>
            </w:pPr>
            <w:hyperlink r:id="rId25" w:history="1">
              <w:r w:rsidR="00813797" w:rsidRPr="0026095E">
                <w:rPr>
                  <w:rStyle w:val="Hyperlink"/>
                  <w:rFonts w:ascii="Open Sans" w:hAnsi="Open Sans" w:cs="Open Sans"/>
                  <w:sz w:val="30"/>
                  <w:szCs w:val="30"/>
                  <w:shd w:val="clear" w:color="auto" w:fill="FFFFFF"/>
                </w:rPr>
                <w:t>Arctic SDI Gazetteer Service</w:t>
              </w:r>
            </w:hyperlink>
          </w:p>
          <w:p w14:paraId="1C73A026" w14:textId="331293DC" w:rsidR="00813797" w:rsidRDefault="001B12AF" w:rsidP="001B12AF">
            <w:pPr>
              <w:rPr>
                <w:rFonts w:ascii="Open Sans" w:hAnsi="Open Sans" w:cs="Open Sans"/>
                <w:color w:val="000000"/>
                <w:sz w:val="24"/>
                <w:szCs w:val="24"/>
                <w:shd w:val="clear" w:color="auto" w:fill="FFFFFF"/>
              </w:rPr>
            </w:pPr>
            <w:r>
              <w:rPr>
                <w:rFonts w:ascii="Open Sans" w:hAnsi="Open Sans" w:cs="Open Sans"/>
                <w:color w:val="000000"/>
                <w:sz w:val="24"/>
                <w:szCs w:val="24"/>
                <w:shd w:val="clear" w:color="auto" w:fill="FFFFFF"/>
              </w:rPr>
              <w:t xml:space="preserve"> Detailed place name information collected from the countries in the Arctic region.</w:t>
            </w:r>
          </w:p>
        </w:tc>
        <w:tc>
          <w:tcPr>
            <w:tcW w:w="3117" w:type="dxa"/>
          </w:tcPr>
          <w:p w14:paraId="011ADB60" w14:textId="77777777" w:rsidR="00813797" w:rsidRPr="0026095E" w:rsidRDefault="00E74A7E" w:rsidP="00813797">
            <w:pPr>
              <w:rPr>
                <w:rFonts w:ascii="Open Sans" w:hAnsi="Open Sans" w:cs="Open Sans"/>
                <w:color w:val="000000"/>
                <w:sz w:val="24"/>
                <w:szCs w:val="24"/>
                <w:shd w:val="clear" w:color="auto" w:fill="FFFFFF"/>
              </w:rPr>
            </w:pPr>
            <w:hyperlink r:id="rId26" w:history="1">
              <w:r w:rsidR="00813797" w:rsidRPr="0026095E">
                <w:rPr>
                  <w:rStyle w:val="Hyperlink"/>
                  <w:rFonts w:ascii="Open Sans" w:hAnsi="Open Sans" w:cs="Open Sans"/>
                  <w:sz w:val="30"/>
                  <w:szCs w:val="30"/>
                  <w:shd w:val="clear" w:color="auto" w:fill="FFFFFF"/>
                </w:rPr>
                <w:t>Arctic SDI Metadata Catalogue</w:t>
              </w:r>
            </w:hyperlink>
          </w:p>
          <w:p w14:paraId="7E5EA340" w14:textId="503F19AA" w:rsidR="00813797" w:rsidRDefault="00813797" w:rsidP="00813797">
            <w:pPr>
              <w:rPr>
                <w:rFonts w:ascii="Open Sans" w:hAnsi="Open Sans" w:cs="Open Sans"/>
                <w:color w:val="000000"/>
                <w:sz w:val="24"/>
                <w:szCs w:val="24"/>
                <w:shd w:val="clear" w:color="auto" w:fill="FFFFFF"/>
              </w:rPr>
            </w:pPr>
            <w:r>
              <w:rPr>
                <w:rFonts w:ascii="Open Sans" w:hAnsi="Open Sans" w:cs="Open Sans"/>
                <w:color w:val="000000"/>
                <w:sz w:val="24"/>
                <w:szCs w:val="24"/>
                <w:shd w:val="clear" w:color="auto" w:fill="FFFFFF"/>
              </w:rPr>
              <w:t xml:space="preserve">A </w:t>
            </w:r>
            <w:r w:rsidRPr="00B555F4">
              <w:rPr>
                <w:rFonts w:ascii="Open Sans" w:hAnsi="Open Sans" w:cs="Open Sans"/>
                <w:color w:val="000000"/>
                <w:sz w:val="24"/>
                <w:szCs w:val="24"/>
                <w:shd w:val="clear" w:color="auto" w:fill="FFFFFF"/>
              </w:rPr>
              <w:t>catalogue application of metadata records o</w:t>
            </w:r>
            <w:r>
              <w:rPr>
                <w:rFonts w:ascii="Open Sans" w:hAnsi="Open Sans" w:cs="Open Sans"/>
                <w:color w:val="000000"/>
                <w:sz w:val="24"/>
                <w:szCs w:val="24"/>
                <w:shd w:val="clear" w:color="auto" w:fill="FFFFFF"/>
              </w:rPr>
              <w:t>f</w:t>
            </w:r>
            <w:r w:rsidRPr="00B555F4">
              <w:rPr>
                <w:rFonts w:ascii="Open Sans" w:hAnsi="Open Sans" w:cs="Open Sans"/>
                <w:color w:val="000000"/>
                <w:sz w:val="24"/>
                <w:szCs w:val="24"/>
                <w:shd w:val="clear" w:color="auto" w:fill="FFFFFF"/>
              </w:rPr>
              <w:t xml:space="preserve"> spatially referenced datasets related to the Arctic region.</w:t>
            </w:r>
          </w:p>
          <w:p w14:paraId="1AD38CED" w14:textId="77777777" w:rsidR="00813797" w:rsidRDefault="00813797" w:rsidP="00A53342">
            <w:pPr>
              <w:rPr>
                <w:rFonts w:ascii="Open Sans" w:hAnsi="Open Sans" w:cs="Open Sans"/>
                <w:color w:val="000000"/>
                <w:sz w:val="24"/>
                <w:szCs w:val="24"/>
                <w:shd w:val="clear" w:color="auto" w:fill="FFFFFF"/>
              </w:rPr>
            </w:pPr>
          </w:p>
        </w:tc>
      </w:tr>
    </w:tbl>
    <w:p w14:paraId="023E9A70" w14:textId="650B8C7E" w:rsidR="00813797" w:rsidRDefault="00813797" w:rsidP="00A53342">
      <w:pPr>
        <w:rPr>
          <w:rFonts w:ascii="Open Sans" w:hAnsi="Open Sans" w:cs="Open Sans"/>
          <w:color w:val="000000"/>
          <w:sz w:val="24"/>
          <w:szCs w:val="24"/>
          <w:shd w:val="clear" w:color="auto" w:fill="FFFFFF"/>
        </w:rPr>
        <w:sectPr w:rsidR="00813797" w:rsidSect="00311155">
          <w:headerReference w:type="even" r:id="rId27"/>
          <w:headerReference w:type="default" r:id="rId28"/>
          <w:headerReference w:type="first" r:id="rId29"/>
          <w:pgSz w:w="12240" w:h="15840"/>
          <w:pgMar w:top="1440" w:right="1440" w:bottom="1440" w:left="1440" w:header="708" w:footer="708" w:gutter="0"/>
          <w:cols w:space="708"/>
          <w:titlePg/>
          <w:docGrid w:linePitch="360"/>
        </w:sectPr>
      </w:pPr>
    </w:p>
    <w:p w14:paraId="55156F17" w14:textId="2A53CEEA" w:rsidR="00813797" w:rsidRDefault="00813797" w:rsidP="00813797">
      <w:pPr>
        <w:pBdr>
          <w:top w:val="outset" w:sz="6" w:space="1" w:color="auto"/>
          <w:left w:val="outset" w:sz="6" w:space="4" w:color="auto"/>
          <w:bottom w:val="inset" w:sz="6" w:space="1" w:color="auto"/>
          <w:right w:val="inset" w:sz="6" w:space="4" w:color="auto"/>
        </w:pBdr>
        <w:rPr>
          <w:rFonts w:ascii="Open Sans" w:hAnsi="Open Sans" w:cs="Open Sans"/>
          <w:color w:val="000000"/>
          <w:sz w:val="24"/>
          <w:szCs w:val="24"/>
          <w:shd w:val="clear" w:color="auto" w:fill="FFFFFF"/>
        </w:rPr>
        <w:sectPr w:rsidR="00813797" w:rsidSect="002929D5">
          <w:type w:val="continuous"/>
          <w:pgSz w:w="12240" w:h="15840"/>
          <w:pgMar w:top="1440" w:right="1440" w:bottom="1440" w:left="1440" w:header="708" w:footer="708" w:gutter="0"/>
          <w:cols w:num="3" w:space="425"/>
          <w:titlePg/>
          <w:docGrid w:linePitch="360"/>
        </w:sectPr>
      </w:pPr>
    </w:p>
    <w:p w14:paraId="5CF8B3D0" w14:textId="531912D7" w:rsidR="00A53342" w:rsidRDefault="00A53342" w:rsidP="00813797">
      <w:pPr>
        <w:pStyle w:val="Heading2"/>
        <w:spacing w:before="0"/>
      </w:pPr>
      <w:r>
        <w:t>Resources</w:t>
      </w:r>
    </w:p>
    <w:p w14:paraId="22219B34" w14:textId="5E078E7E" w:rsidR="00717A1D" w:rsidRDefault="0002767C" w:rsidP="00B07D5B">
      <w:pPr>
        <w:rPr>
          <w:rFonts w:ascii="Open Sans" w:hAnsi="Open Sans" w:cs="Open Sans"/>
          <w:color w:val="000000"/>
          <w:sz w:val="24"/>
          <w:szCs w:val="24"/>
          <w:shd w:val="clear" w:color="auto" w:fill="FFFFFF"/>
        </w:rPr>
      </w:pPr>
      <w:r>
        <w:rPr>
          <w:rFonts w:ascii="Open Sans" w:hAnsi="Open Sans" w:cs="Open Sans"/>
          <w:color w:val="000000"/>
          <w:sz w:val="24"/>
          <w:szCs w:val="24"/>
          <w:shd w:val="clear" w:color="auto" w:fill="FFFFFF"/>
        </w:rPr>
        <w:t xml:space="preserve">Find key links, </w:t>
      </w:r>
      <w:proofErr w:type="gramStart"/>
      <w:r>
        <w:rPr>
          <w:rFonts w:ascii="Open Sans" w:hAnsi="Open Sans" w:cs="Open Sans"/>
          <w:color w:val="000000"/>
          <w:sz w:val="24"/>
          <w:szCs w:val="24"/>
          <w:shd w:val="clear" w:color="auto" w:fill="FFFFFF"/>
        </w:rPr>
        <w:t>reports</w:t>
      </w:r>
      <w:proofErr w:type="gramEnd"/>
      <w:r>
        <w:rPr>
          <w:rFonts w:ascii="Open Sans" w:hAnsi="Open Sans" w:cs="Open Sans"/>
          <w:color w:val="000000"/>
          <w:sz w:val="24"/>
          <w:szCs w:val="24"/>
          <w:shd w:val="clear" w:color="auto" w:fill="FFFFFF"/>
        </w:rPr>
        <w:t xml:space="preserve"> and resources to learn about the Arctic SDI.</w:t>
      </w:r>
    </w:p>
    <w:tbl>
      <w:tblPr>
        <w:tblStyle w:val="TableGrid"/>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5"/>
        <w:gridCol w:w="3106"/>
        <w:gridCol w:w="3129"/>
      </w:tblGrid>
      <w:tr w:rsidR="00717A1D" w14:paraId="35E43A39" w14:textId="77777777" w:rsidTr="00813797">
        <w:tc>
          <w:tcPr>
            <w:tcW w:w="1666" w:type="pct"/>
          </w:tcPr>
          <w:p w14:paraId="7681851F" w14:textId="77777777" w:rsidR="00717A1D" w:rsidRPr="00D2451F" w:rsidRDefault="00717A1D" w:rsidP="00717A1D">
            <w:pPr>
              <w:spacing w:line="288" w:lineRule="atLeast"/>
              <w:outlineLvl w:val="3"/>
              <w:rPr>
                <w:rFonts w:ascii="Open Sans" w:eastAsia="Times New Roman" w:hAnsi="Open Sans" w:cs="Open Sans"/>
                <w:color w:val="515AA9"/>
                <w:sz w:val="30"/>
                <w:szCs w:val="30"/>
                <w:lang w:eastAsia="en-CA"/>
              </w:rPr>
            </w:pPr>
            <w:r>
              <w:rPr>
                <w:noProof/>
              </w:rPr>
              <w:drawing>
                <wp:inline distT="0" distB="0" distL="0" distR="0" wp14:anchorId="72D71CC5" wp14:editId="568999B2">
                  <wp:extent cx="1800860" cy="1198245"/>
                  <wp:effectExtent l="0" t="0" r="8890" b="1905"/>
                  <wp:docPr id="1075940441" name="Picture 1075940441" descr="Photo 2021-657: Caswell Tower, Gascoyne Inlet, 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2021-657: Caswell Tower, Gascoyne Inlet, NU."/>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0860" cy="1198245"/>
                          </a:xfrm>
                          <a:prstGeom prst="rect">
                            <a:avLst/>
                          </a:prstGeom>
                          <a:noFill/>
                          <a:ln>
                            <a:noFill/>
                          </a:ln>
                        </pic:spPr>
                      </pic:pic>
                    </a:graphicData>
                  </a:graphic>
                </wp:inline>
              </w:drawing>
            </w:r>
            <w:hyperlink r:id="rId31" w:history="1">
              <w:r w:rsidRPr="00D2451F">
                <w:rPr>
                  <w:rStyle w:val="Hyperlink"/>
                  <w:rFonts w:ascii="Open Sans" w:eastAsia="Times New Roman" w:hAnsi="Open Sans" w:cs="Open Sans"/>
                  <w:sz w:val="30"/>
                  <w:szCs w:val="30"/>
                  <w:bdr w:val="none" w:sz="0" w:space="0" w:color="auto" w:frame="1"/>
                  <w:lang w:eastAsia="en-CA"/>
                </w:rPr>
                <w:t>Arctic SDI</w:t>
              </w:r>
            </w:hyperlink>
          </w:p>
          <w:p w14:paraId="61DCE8AD" w14:textId="77777777" w:rsidR="00717A1D" w:rsidRDefault="00717A1D" w:rsidP="00717A1D">
            <w:pPr>
              <w:rPr>
                <w:rFonts w:ascii="Open Sans" w:hAnsi="Open Sans" w:cs="Open Sans"/>
                <w:sz w:val="24"/>
                <w:szCs w:val="24"/>
                <w:lang w:eastAsia="en-CA"/>
              </w:rPr>
            </w:pPr>
            <w:r w:rsidRPr="00D2451F">
              <w:rPr>
                <w:rFonts w:ascii="Open Sans" w:hAnsi="Open Sans" w:cs="Open Sans"/>
                <w:sz w:val="24"/>
                <w:szCs w:val="24"/>
                <w:lang w:eastAsia="en-CA"/>
              </w:rPr>
              <w:t>Visit the Arctic SDI website to learn more about this collaborative initiative of various national mapping agencies.</w:t>
            </w:r>
          </w:p>
          <w:p w14:paraId="2CCF5B9D" w14:textId="77777777" w:rsidR="00717A1D" w:rsidRDefault="00717A1D" w:rsidP="00B07D5B">
            <w:pPr>
              <w:rPr>
                <w:rFonts w:ascii="Open Sans" w:hAnsi="Open Sans" w:cs="Open Sans"/>
                <w:color w:val="000000"/>
                <w:sz w:val="24"/>
                <w:szCs w:val="24"/>
                <w:shd w:val="clear" w:color="auto" w:fill="FFFFFF"/>
              </w:rPr>
            </w:pPr>
          </w:p>
        </w:tc>
        <w:tc>
          <w:tcPr>
            <w:tcW w:w="1661" w:type="pct"/>
          </w:tcPr>
          <w:p w14:paraId="5B6C3546" w14:textId="77777777" w:rsidR="00717A1D" w:rsidRPr="000B0973" w:rsidRDefault="00717A1D" w:rsidP="00717A1D">
            <w:pPr>
              <w:spacing w:line="288" w:lineRule="atLeast"/>
              <w:outlineLvl w:val="3"/>
              <w:rPr>
                <w:rFonts w:ascii="Open Sans" w:eastAsia="Times New Roman" w:hAnsi="Open Sans" w:cs="Open Sans"/>
                <w:sz w:val="24"/>
                <w:szCs w:val="24"/>
                <w:lang w:eastAsia="en-CA"/>
              </w:rPr>
            </w:pPr>
            <w:r>
              <w:rPr>
                <w:rFonts w:ascii="Open Sans" w:eastAsia="Times New Roman" w:hAnsi="Open Sans" w:cs="Open Sans"/>
                <w:noProof/>
                <w:sz w:val="24"/>
                <w:szCs w:val="24"/>
                <w:lang w:eastAsia="en-CA"/>
              </w:rPr>
              <w:drawing>
                <wp:inline distT="0" distB="0" distL="0" distR="0" wp14:anchorId="0E4B43DF" wp14:editId="78777AF4">
                  <wp:extent cx="1806719" cy="1174750"/>
                  <wp:effectExtent l="0" t="0" r="3175" b="6350"/>
                  <wp:docPr id="1539748190" name="Picture 1539748190" descr="A map of the arc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06228" name="Picture 3" descr="A map of the arctic&#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819048" cy="1182766"/>
                          </a:xfrm>
                          <a:prstGeom prst="rect">
                            <a:avLst/>
                          </a:prstGeom>
                        </pic:spPr>
                      </pic:pic>
                    </a:graphicData>
                  </a:graphic>
                </wp:inline>
              </w:drawing>
            </w:r>
          </w:p>
          <w:p w14:paraId="6144A35B" w14:textId="77777777" w:rsidR="00717A1D" w:rsidRPr="00D2451F" w:rsidRDefault="00717A1D" w:rsidP="00717A1D">
            <w:pPr>
              <w:spacing w:line="288" w:lineRule="atLeast"/>
              <w:outlineLvl w:val="3"/>
              <w:rPr>
                <w:rStyle w:val="Hyperlink"/>
                <w:rFonts w:ascii="Open Sans" w:eastAsia="Times New Roman" w:hAnsi="Open Sans" w:cs="Open Sans"/>
                <w:sz w:val="30"/>
                <w:szCs w:val="30"/>
                <w:lang w:eastAsia="en-CA"/>
              </w:rPr>
            </w:pPr>
            <w:r w:rsidRPr="00D2451F">
              <w:rPr>
                <w:rFonts w:ascii="Open Sans" w:eastAsia="Times New Roman" w:hAnsi="Open Sans" w:cs="Open Sans"/>
                <w:color w:val="0000FF"/>
                <w:sz w:val="30"/>
                <w:szCs w:val="30"/>
                <w:u w:val="single"/>
                <w:bdr w:val="none" w:sz="0" w:space="0" w:color="auto" w:frame="1"/>
                <w:lang w:eastAsia="en-CA"/>
              </w:rPr>
              <w:fldChar w:fldCharType="begin"/>
            </w:r>
            <w:r w:rsidRPr="00D2451F">
              <w:rPr>
                <w:rFonts w:ascii="Open Sans" w:eastAsia="Times New Roman" w:hAnsi="Open Sans" w:cs="Open Sans"/>
                <w:color w:val="0000FF"/>
                <w:sz w:val="30"/>
                <w:szCs w:val="30"/>
                <w:u w:val="single"/>
                <w:bdr w:val="none" w:sz="0" w:space="0" w:color="auto" w:frame="1"/>
                <w:lang w:eastAsia="en-CA"/>
              </w:rPr>
              <w:instrText>HYPERLINK "https://geoportal.arctic-sdi.org/"</w:instrText>
            </w:r>
            <w:r w:rsidRPr="00D2451F">
              <w:rPr>
                <w:rFonts w:ascii="Open Sans" w:eastAsia="Times New Roman" w:hAnsi="Open Sans" w:cs="Open Sans"/>
                <w:color w:val="0000FF"/>
                <w:sz w:val="30"/>
                <w:szCs w:val="30"/>
                <w:u w:val="single"/>
                <w:bdr w:val="none" w:sz="0" w:space="0" w:color="auto" w:frame="1"/>
                <w:lang w:eastAsia="en-CA"/>
              </w:rPr>
            </w:r>
            <w:r w:rsidRPr="00D2451F">
              <w:rPr>
                <w:rFonts w:ascii="Open Sans" w:eastAsia="Times New Roman" w:hAnsi="Open Sans" w:cs="Open Sans"/>
                <w:color w:val="0000FF"/>
                <w:sz w:val="30"/>
                <w:szCs w:val="30"/>
                <w:u w:val="single"/>
                <w:bdr w:val="none" w:sz="0" w:space="0" w:color="auto" w:frame="1"/>
                <w:lang w:eastAsia="en-CA"/>
              </w:rPr>
              <w:fldChar w:fldCharType="separate"/>
            </w:r>
            <w:r w:rsidRPr="00D2451F">
              <w:rPr>
                <w:rStyle w:val="Hyperlink"/>
                <w:rFonts w:ascii="Open Sans" w:eastAsia="Times New Roman" w:hAnsi="Open Sans" w:cs="Open Sans"/>
                <w:sz w:val="30"/>
                <w:szCs w:val="30"/>
                <w:bdr w:val="none" w:sz="0" w:space="0" w:color="auto" w:frame="1"/>
                <w:lang w:eastAsia="en-CA"/>
              </w:rPr>
              <w:t>Arctic SDI Geoportal</w:t>
            </w:r>
          </w:p>
          <w:p w14:paraId="29FA622A" w14:textId="1D1E31B7" w:rsidR="00717A1D" w:rsidRPr="00813797" w:rsidRDefault="00717A1D" w:rsidP="00B07D5B">
            <w:pPr>
              <w:rPr>
                <w:rFonts w:ascii="Open Sans" w:hAnsi="Open Sans" w:cs="Open Sans"/>
                <w:sz w:val="24"/>
                <w:szCs w:val="24"/>
              </w:rPr>
            </w:pPr>
            <w:r w:rsidRPr="00D2451F">
              <w:rPr>
                <w:rFonts w:eastAsia="Times New Roman"/>
                <w:color w:val="0000FF"/>
                <w:sz w:val="30"/>
                <w:szCs w:val="30"/>
                <w:u w:val="single"/>
                <w:bdr w:val="none" w:sz="0" w:space="0" w:color="auto" w:frame="1"/>
                <w:lang w:eastAsia="en-CA"/>
              </w:rPr>
              <w:fldChar w:fldCharType="end"/>
            </w:r>
            <w:r w:rsidRPr="00564493">
              <w:rPr>
                <w:rStyle w:val="CommentReference"/>
                <w:rFonts w:ascii="Open Sans" w:hAnsi="Open Sans" w:cs="Open Sans"/>
                <w:sz w:val="24"/>
                <w:szCs w:val="24"/>
              </w:rPr>
              <w:t>View data from many sources, combine layers, and create custom maps of the Arctic in this interactive mapping application.</w:t>
            </w:r>
          </w:p>
        </w:tc>
        <w:tc>
          <w:tcPr>
            <w:tcW w:w="1673" w:type="pct"/>
          </w:tcPr>
          <w:p w14:paraId="446FB419" w14:textId="13AFF38C" w:rsidR="00717A1D" w:rsidRPr="000B0973" w:rsidRDefault="00813797" w:rsidP="00717A1D">
            <w:pPr>
              <w:spacing w:line="288" w:lineRule="atLeast"/>
              <w:outlineLvl w:val="3"/>
              <w:rPr>
                <w:rFonts w:ascii="Open Sans" w:eastAsia="Times New Roman" w:hAnsi="Open Sans" w:cs="Open Sans"/>
                <w:sz w:val="24"/>
                <w:szCs w:val="24"/>
                <w:lang w:eastAsia="en-CA"/>
              </w:rPr>
            </w:pPr>
            <w:r>
              <w:rPr>
                <w:noProof/>
              </w:rPr>
              <w:drawing>
                <wp:inline distT="0" distB="0" distL="0" distR="0" wp14:anchorId="601F00DF" wp14:editId="1DA05F8A">
                  <wp:extent cx="1800860" cy="1202055"/>
                  <wp:effectExtent l="0" t="0" r="8890" b="0"/>
                  <wp:docPr id="1303462517" name="Picture 1303462517" descr="Photo 2022-438: High-slope, 47 metre high Ibyuk pingo (foreground) and Split pingo (in distance) near Tuktoyakt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62517" name="Picture 1303462517" descr="Photo 2022-438: High-slope, 47 metre high Ibyuk pingo (foreground) and Split pingo (in distance) near Tuktoyaktuk"/>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0860" cy="1202055"/>
                          </a:xfrm>
                          <a:prstGeom prst="rect">
                            <a:avLst/>
                          </a:prstGeom>
                          <a:noFill/>
                          <a:ln>
                            <a:noFill/>
                          </a:ln>
                        </pic:spPr>
                      </pic:pic>
                    </a:graphicData>
                  </a:graphic>
                </wp:inline>
              </w:drawing>
            </w:r>
          </w:p>
          <w:p w14:paraId="0C5D0CF6" w14:textId="0866979B" w:rsidR="00717A1D" w:rsidRPr="00D2451F" w:rsidRDefault="00E74A7E" w:rsidP="00717A1D">
            <w:pPr>
              <w:spacing w:line="288" w:lineRule="atLeast"/>
              <w:outlineLvl w:val="3"/>
              <w:rPr>
                <w:rFonts w:ascii="Open Sans" w:eastAsia="Times New Roman" w:hAnsi="Open Sans" w:cs="Open Sans"/>
                <w:color w:val="515AA9"/>
                <w:sz w:val="30"/>
                <w:szCs w:val="30"/>
                <w:lang w:eastAsia="en-CA"/>
              </w:rPr>
            </w:pPr>
            <w:hyperlink r:id="rId34" w:history="1">
              <w:r w:rsidR="00717A1D" w:rsidRPr="00D2451F">
                <w:rPr>
                  <w:rStyle w:val="Hyperlink"/>
                  <w:rFonts w:ascii="Open Sans" w:eastAsia="Times New Roman" w:hAnsi="Open Sans" w:cs="Open Sans"/>
                  <w:sz w:val="30"/>
                  <w:szCs w:val="30"/>
                  <w:bdr w:val="none" w:sz="0" w:space="0" w:color="auto" w:frame="1"/>
                  <w:lang w:eastAsia="en-CA"/>
                </w:rPr>
                <w:t>Arctic SDI Evaluation Framework</w:t>
              </w:r>
            </w:hyperlink>
          </w:p>
          <w:p w14:paraId="0594BB5B" w14:textId="2A660DDA" w:rsidR="00813797" w:rsidRPr="00813797" w:rsidRDefault="00717A1D" w:rsidP="00813797">
            <w:pPr>
              <w:rPr>
                <w:rFonts w:ascii="Open Sans" w:hAnsi="Open Sans" w:cs="Open Sans"/>
                <w:sz w:val="24"/>
                <w:szCs w:val="24"/>
                <w:lang w:eastAsia="en-CA"/>
              </w:rPr>
            </w:pPr>
            <w:r w:rsidRPr="00D2451F">
              <w:rPr>
                <w:rFonts w:ascii="Open Sans" w:hAnsi="Open Sans" w:cs="Open Sans"/>
                <w:sz w:val="24"/>
                <w:szCs w:val="24"/>
                <w:lang w:eastAsia="en-CA"/>
              </w:rPr>
              <w:t xml:space="preserve">The Framework (2017) </w:t>
            </w:r>
            <w:proofErr w:type="gramStart"/>
            <w:r w:rsidRPr="00D2451F">
              <w:rPr>
                <w:rFonts w:ascii="Open Sans" w:hAnsi="Open Sans" w:cs="Open Sans"/>
                <w:sz w:val="24"/>
                <w:szCs w:val="24"/>
                <w:lang w:eastAsia="en-CA"/>
              </w:rPr>
              <w:t>assists</w:t>
            </w:r>
            <w:proofErr w:type="gramEnd"/>
            <w:r w:rsidRPr="00D2451F">
              <w:rPr>
                <w:rFonts w:ascii="Open Sans" w:hAnsi="Open Sans" w:cs="Open Sans"/>
                <w:sz w:val="24"/>
                <w:szCs w:val="24"/>
                <w:lang w:eastAsia="en-CA"/>
              </w:rPr>
              <w:t xml:space="preserve"> in establishing </w:t>
            </w:r>
            <w:del w:id="42" w:author="Martin, Heather [2]" w:date="2024-02-09T08:02:00Z">
              <w:r w:rsidRPr="00D2451F" w:rsidDel="00707627">
                <w:rPr>
                  <w:rFonts w:ascii="Open Sans" w:hAnsi="Open Sans" w:cs="Open Sans"/>
                  <w:sz w:val="24"/>
                  <w:szCs w:val="24"/>
                  <w:lang w:eastAsia="en-CA"/>
                </w:rPr>
                <w:delText xml:space="preserve"> </w:delText>
              </w:r>
            </w:del>
            <w:r w:rsidRPr="00D2451F">
              <w:rPr>
                <w:rFonts w:ascii="Open Sans" w:hAnsi="Open Sans" w:cs="Open Sans"/>
                <w:sz w:val="24"/>
                <w:szCs w:val="24"/>
                <w:lang w:eastAsia="en-CA"/>
              </w:rPr>
              <w:t>how the Arctic SDI facilitates interoperability of arctic geospatial information.</w:t>
            </w:r>
          </w:p>
        </w:tc>
      </w:tr>
      <w:tr w:rsidR="00717A1D" w14:paraId="5C6C29D3" w14:textId="77777777" w:rsidTr="00813797">
        <w:tc>
          <w:tcPr>
            <w:tcW w:w="1666" w:type="pct"/>
          </w:tcPr>
          <w:p w14:paraId="516259A2" w14:textId="3A82341F" w:rsidR="00717A1D" w:rsidRPr="00D2451F" w:rsidRDefault="00717A1D" w:rsidP="00717A1D">
            <w:pPr>
              <w:spacing w:line="288" w:lineRule="atLeast"/>
              <w:outlineLvl w:val="3"/>
              <w:rPr>
                <w:rStyle w:val="Hyperlink"/>
                <w:rFonts w:ascii="Open Sans" w:eastAsia="Times New Roman" w:hAnsi="Open Sans" w:cs="Open Sans"/>
                <w:sz w:val="30"/>
                <w:szCs w:val="30"/>
                <w:bdr w:val="none" w:sz="0" w:space="0" w:color="auto" w:frame="1"/>
                <w:lang w:eastAsia="en-CA"/>
              </w:rPr>
            </w:pPr>
            <w:r>
              <w:rPr>
                <w:noProof/>
              </w:rPr>
              <w:lastRenderedPageBreak/>
              <w:drawing>
                <wp:inline distT="0" distB="0" distL="0" distR="0" wp14:anchorId="666A3547" wp14:editId="6C591926">
                  <wp:extent cx="1800860" cy="1193800"/>
                  <wp:effectExtent l="0" t="0" r="8890" b="6350"/>
                  <wp:docPr id="1636075812" name="Picture 1636075812" descr="Photo 2014-233: Looking southwest across the Eagle Plain at rounded grey knolls of oil and gas-rich Canol Formation on the west-facing slope of the Richardson Mountains, northern Yu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75812" name="Picture 1636075812" descr="Photo 2014-233: Looking southwest across the Eagle Plain at rounded grey knolls of oil and gas-rich Canol Formation on the west-facing slope of the Richardson Mountains, northern Yukon."/>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0860" cy="1193800"/>
                          </a:xfrm>
                          <a:prstGeom prst="rect">
                            <a:avLst/>
                          </a:prstGeom>
                          <a:noFill/>
                          <a:ln>
                            <a:noFill/>
                          </a:ln>
                        </pic:spPr>
                      </pic:pic>
                    </a:graphicData>
                  </a:graphic>
                </wp:inline>
              </w:drawing>
            </w:r>
            <w:commentRangeStart w:id="43"/>
            <w:r w:rsidRPr="00D2451F">
              <w:rPr>
                <w:rFonts w:ascii="Open Sans" w:eastAsia="Times New Roman" w:hAnsi="Open Sans" w:cs="Open Sans"/>
                <w:color w:val="0000FF"/>
                <w:sz w:val="30"/>
                <w:szCs w:val="30"/>
                <w:u w:val="single"/>
                <w:bdr w:val="none" w:sz="0" w:space="0" w:color="auto" w:frame="1"/>
                <w:lang w:eastAsia="en-CA"/>
              </w:rPr>
              <w:fldChar w:fldCharType="begin"/>
            </w:r>
            <w:r w:rsidRPr="00D2451F">
              <w:rPr>
                <w:rFonts w:ascii="Open Sans" w:eastAsia="Times New Roman" w:hAnsi="Open Sans" w:cs="Open Sans"/>
                <w:color w:val="0000FF"/>
                <w:sz w:val="30"/>
                <w:szCs w:val="30"/>
                <w:u w:val="single"/>
                <w:bdr w:val="none" w:sz="0" w:space="0" w:color="auto" w:frame="1"/>
                <w:lang w:eastAsia="en-CA"/>
              </w:rPr>
              <w:instrText>HYPERLINK "https://geoscan.nrcan.gc.ca/starweb/geoscan/servlet.starweb?path=geoscan/fulle.web&amp;search1=R=305329"</w:instrText>
            </w:r>
            <w:r w:rsidRPr="00D2451F">
              <w:rPr>
                <w:rFonts w:ascii="Open Sans" w:eastAsia="Times New Roman" w:hAnsi="Open Sans" w:cs="Open Sans"/>
                <w:color w:val="0000FF"/>
                <w:sz w:val="30"/>
                <w:szCs w:val="30"/>
                <w:u w:val="single"/>
                <w:bdr w:val="none" w:sz="0" w:space="0" w:color="auto" w:frame="1"/>
                <w:lang w:eastAsia="en-CA"/>
              </w:rPr>
            </w:r>
            <w:r w:rsidRPr="00D2451F">
              <w:rPr>
                <w:rFonts w:ascii="Open Sans" w:eastAsia="Times New Roman" w:hAnsi="Open Sans" w:cs="Open Sans"/>
                <w:color w:val="0000FF"/>
                <w:sz w:val="30"/>
                <w:szCs w:val="30"/>
                <w:u w:val="single"/>
                <w:bdr w:val="none" w:sz="0" w:space="0" w:color="auto" w:frame="1"/>
                <w:lang w:eastAsia="en-CA"/>
              </w:rPr>
              <w:fldChar w:fldCharType="separate"/>
            </w:r>
            <w:r w:rsidRPr="00D2451F">
              <w:rPr>
                <w:rStyle w:val="Hyperlink"/>
                <w:rFonts w:ascii="Open Sans" w:eastAsia="Times New Roman" w:hAnsi="Open Sans" w:cs="Open Sans"/>
                <w:sz w:val="30"/>
                <w:szCs w:val="30"/>
                <w:bdr w:val="none" w:sz="0" w:space="0" w:color="auto" w:frame="1"/>
                <w:lang w:eastAsia="en-CA"/>
              </w:rPr>
              <w:t xml:space="preserve">Spatial </w:t>
            </w:r>
            <w:r w:rsidR="00CD5863">
              <w:rPr>
                <w:rStyle w:val="Hyperlink"/>
                <w:rFonts w:ascii="Open Sans" w:eastAsia="Times New Roman" w:hAnsi="Open Sans" w:cs="Open Sans"/>
                <w:sz w:val="30"/>
                <w:szCs w:val="30"/>
                <w:bdr w:val="none" w:sz="0" w:space="0" w:color="auto" w:frame="1"/>
                <w:lang w:eastAsia="en-CA"/>
              </w:rPr>
              <w:t>D</w:t>
            </w:r>
            <w:r w:rsidRPr="00D2451F">
              <w:rPr>
                <w:rStyle w:val="Hyperlink"/>
                <w:rFonts w:ascii="Open Sans" w:eastAsia="Times New Roman" w:hAnsi="Open Sans" w:cs="Open Sans"/>
                <w:sz w:val="30"/>
                <w:szCs w:val="30"/>
                <w:bdr w:val="none" w:sz="0" w:space="0" w:color="auto" w:frame="1"/>
                <w:lang w:eastAsia="en-CA"/>
              </w:rPr>
              <w:t xml:space="preserve">ata </w:t>
            </w:r>
            <w:r w:rsidR="00CD5863">
              <w:rPr>
                <w:rStyle w:val="Hyperlink"/>
                <w:rFonts w:ascii="Open Sans" w:eastAsia="Times New Roman" w:hAnsi="Open Sans" w:cs="Open Sans"/>
                <w:sz w:val="30"/>
                <w:szCs w:val="30"/>
                <w:bdr w:val="none" w:sz="0" w:space="0" w:color="auto" w:frame="1"/>
                <w:lang w:eastAsia="en-CA"/>
              </w:rPr>
              <w:t>I</w:t>
            </w:r>
            <w:r w:rsidRPr="00D2451F">
              <w:rPr>
                <w:rStyle w:val="Hyperlink"/>
                <w:rFonts w:ascii="Open Sans" w:eastAsia="Times New Roman" w:hAnsi="Open Sans" w:cs="Open Sans"/>
                <w:sz w:val="30"/>
                <w:szCs w:val="30"/>
                <w:bdr w:val="none" w:sz="0" w:space="0" w:color="auto" w:frame="1"/>
                <w:lang w:eastAsia="en-CA"/>
              </w:rPr>
              <w:t xml:space="preserve">nfrastructure (SDI) </w:t>
            </w:r>
            <w:r w:rsidR="00CD5863">
              <w:rPr>
                <w:rStyle w:val="Hyperlink"/>
                <w:rFonts w:ascii="Open Sans" w:eastAsia="Times New Roman" w:hAnsi="Open Sans" w:cs="Open Sans"/>
                <w:sz w:val="30"/>
                <w:szCs w:val="30"/>
                <w:bdr w:val="none" w:sz="0" w:space="0" w:color="auto" w:frame="1"/>
                <w:lang w:eastAsia="en-CA"/>
              </w:rPr>
              <w:t>M</w:t>
            </w:r>
            <w:r w:rsidRPr="00D2451F">
              <w:rPr>
                <w:rStyle w:val="Hyperlink"/>
                <w:rFonts w:ascii="Open Sans" w:eastAsia="Times New Roman" w:hAnsi="Open Sans" w:cs="Open Sans"/>
                <w:sz w:val="30"/>
                <w:szCs w:val="30"/>
                <w:bdr w:val="none" w:sz="0" w:space="0" w:color="auto" w:frame="1"/>
                <w:lang w:eastAsia="en-CA"/>
              </w:rPr>
              <w:t>anual for the Arctic</w:t>
            </w:r>
          </w:p>
          <w:p w14:paraId="0F9A5DF9" w14:textId="2A395111" w:rsidR="00717A1D" w:rsidRPr="00813797" w:rsidRDefault="00717A1D" w:rsidP="00813797">
            <w:pPr>
              <w:spacing w:line="288" w:lineRule="atLeast"/>
              <w:outlineLvl w:val="3"/>
              <w:rPr>
                <w:rFonts w:ascii="Open Sans" w:hAnsi="Open Sans" w:cs="Open Sans"/>
                <w:sz w:val="24"/>
                <w:szCs w:val="24"/>
              </w:rPr>
            </w:pPr>
            <w:r w:rsidRPr="00D2451F">
              <w:rPr>
                <w:rFonts w:ascii="Open Sans" w:eastAsia="Times New Roman" w:hAnsi="Open Sans" w:cs="Open Sans"/>
                <w:color w:val="0000FF"/>
                <w:sz w:val="30"/>
                <w:szCs w:val="30"/>
                <w:u w:val="single"/>
                <w:bdr w:val="none" w:sz="0" w:space="0" w:color="auto" w:frame="1"/>
                <w:lang w:eastAsia="en-CA"/>
              </w:rPr>
              <w:fldChar w:fldCharType="end"/>
            </w:r>
            <w:commentRangeEnd w:id="43"/>
            <w:r w:rsidRPr="00D2451F">
              <w:rPr>
                <w:rFonts w:ascii="Open Sans" w:hAnsi="Open Sans" w:cs="Open Sans"/>
                <w:sz w:val="24"/>
                <w:szCs w:val="24"/>
              </w:rPr>
              <w:commentReference w:id="43"/>
            </w:r>
            <w:r w:rsidRPr="00D2451F">
              <w:rPr>
                <w:rFonts w:ascii="Open Sans" w:hAnsi="Open Sans" w:cs="Open Sans"/>
                <w:sz w:val="24"/>
                <w:szCs w:val="24"/>
              </w:rPr>
              <w:t xml:space="preserve">Learn the details of the Arctic SDI </w:t>
            </w:r>
            <w:r w:rsidR="0065195B">
              <w:rPr>
                <w:rFonts w:ascii="Open Sans" w:hAnsi="Open Sans" w:cs="Open Sans"/>
                <w:sz w:val="24"/>
                <w:szCs w:val="24"/>
              </w:rPr>
              <w:t>with</w:t>
            </w:r>
            <w:r w:rsidRPr="00D2451F">
              <w:rPr>
                <w:rFonts w:ascii="Open Sans" w:hAnsi="Open Sans" w:cs="Open Sans"/>
                <w:sz w:val="24"/>
                <w:szCs w:val="24"/>
              </w:rPr>
              <w:t xml:space="preserve"> guidance on information management practices.</w:t>
            </w:r>
          </w:p>
        </w:tc>
        <w:tc>
          <w:tcPr>
            <w:tcW w:w="1661" w:type="pct"/>
          </w:tcPr>
          <w:p w14:paraId="5C448778" w14:textId="553757F0" w:rsidR="00717A1D" w:rsidRPr="000B0973" w:rsidRDefault="00813797" w:rsidP="00717A1D">
            <w:pPr>
              <w:spacing w:line="288" w:lineRule="atLeast"/>
              <w:outlineLvl w:val="3"/>
              <w:rPr>
                <w:rFonts w:ascii="Open Sans" w:eastAsia="Times New Roman" w:hAnsi="Open Sans" w:cs="Open Sans"/>
                <w:sz w:val="24"/>
                <w:szCs w:val="24"/>
                <w:lang w:eastAsia="en-CA"/>
              </w:rPr>
            </w:pPr>
            <w:r>
              <w:rPr>
                <w:noProof/>
              </w:rPr>
              <w:drawing>
                <wp:inline distT="0" distB="0" distL="0" distR="0" wp14:anchorId="4735838E" wp14:editId="171DC69C">
                  <wp:extent cx="1800860" cy="1193800"/>
                  <wp:effectExtent l="0" t="0" r="8890" b="6350"/>
                  <wp:docPr id="1830477244" name="Picture 1830477244" descr="Photo 2021-672: Aerial view of mountain range and glaciers en route to Eureka weather station, Ellesmere Island, Nunav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2021-672: Aerial view of mountain range and glaciers en route to Eureka weather station, Ellesmere Island, Nunavu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0860" cy="1193800"/>
                          </a:xfrm>
                          <a:prstGeom prst="rect">
                            <a:avLst/>
                          </a:prstGeom>
                          <a:noFill/>
                          <a:ln>
                            <a:noFill/>
                          </a:ln>
                        </pic:spPr>
                      </pic:pic>
                    </a:graphicData>
                  </a:graphic>
                </wp:inline>
              </w:drawing>
            </w:r>
          </w:p>
          <w:p w14:paraId="4C0DF989" w14:textId="77777777" w:rsidR="00717A1D" w:rsidRPr="00D2451F" w:rsidRDefault="00717A1D" w:rsidP="00717A1D">
            <w:pPr>
              <w:spacing w:line="288" w:lineRule="atLeast"/>
              <w:outlineLvl w:val="3"/>
              <w:rPr>
                <w:rFonts w:ascii="Open Sans" w:eastAsia="Times New Roman" w:hAnsi="Open Sans" w:cs="Open Sans"/>
                <w:color w:val="0000FF"/>
                <w:sz w:val="30"/>
                <w:szCs w:val="30"/>
                <w:u w:val="single"/>
                <w:bdr w:val="none" w:sz="0" w:space="0" w:color="auto" w:frame="1"/>
                <w:lang w:eastAsia="en-CA"/>
              </w:rPr>
            </w:pPr>
            <w:r w:rsidRPr="00D2451F">
              <w:rPr>
                <w:rFonts w:ascii="Open Sans" w:eastAsia="Times New Roman" w:hAnsi="Open Sans" w:cs="Open Sans"/>
                <w:color w:val="0000FF"/>
                <w:sz w:val="30"/>
                <w:szCs w:val="30"/>
                <w:u w:val="single"/>
                <w:bdr w:val="none" w:sz="0" w:space="0" w:color="auto" w:frame="1"/>
                <w:lang w:eastAsia="en-CA"/>
              </w:rPr>
              <w:t xml:space="preserve">Arctic SDI Strategic </w:t>
            </w:r>
            <w:hyperlink r:id="rId37" w:history="1">
              <w:r w:rsidRPr="00D2451F">
                <w:rPr>
                  <w:rStyle w:val="Hyperlink"/>
                  <w:rFonts w:ascii="Open Sans" w:eastAsia="Times New Roman" w:hAnsi="Open Sans" w:cs="Open Sans"/>
                  <w:sz w:val="30"/>
                  <w:szCs w:val="30"/>
                  <w:bdr w:val="none" w:sz="0" w:space="0" w:color="auto" w:frame="1"/>
                  <w:lang w:eastAsia="en-CA"/>
                </w:rPr>
                <w:t>Documents</w:t>
              </w:r>
            </w:hyperlink>
          </w:p>
          <w:p w14:paraId="4F2AC8AC" w14:textId="22900896" w:rsidR="00717A1D" w:rsidRDefault="00717A1D" w:rsidP="00717A1D">
            <w:pPr>
              <w:rPr>
                <w:rFonts w:ascii="Open Sans" w:eastAsia="Times New Roman" w:hAnsi="Open Sans" w:cs="Open Sans"/>
                <w:sz w:val="24"/>
                <w:szCs w:val="24"/>
                <w:lang w:eastAsia="en-CA"/>
              </w:rPr>
            </w:pPr>
            <w:r>
              <w:rPr>
                <w:rFonts w:ascii="Open Sans" w:eastAsia="Times New Roman" w:hAnsi="Open Sans" w:cs="Open Sans"/>
                <w:sz w:val="24"/>
                <w:szCs w:val="24"/>
                <w:lang w:eastAsia="en-CA"/>
              </w:rPr>
              <w:t xml:space="preserve">Visit the Arctic SDI website for </w:t>
            </w:r>
            <w:ins w:id="44" w:author="Martin, Heather [2]" w:date="2024-02-09T08:02:00Z">
              <w:r w:rsidR="00707627">
                <w:rPr>
                  <w:rFonts w:ascii="Open Sans" w:eastAsia="Times New Roman" w:hAnsi="Open Sans" w:cs="Open Sans"/>
                  <w:sz w:val="24"/>
                  <w:szCs w:val="24"/>
                  <w:lang w:eastAsia="en-CA"/>
                </w:rPr>
                <w:t>b</w:t>
              </w:r>
            </w:ins>
            <w:del w:id="45" w:author="Martin, Heather [2]" w:date="2024-02-09T08:02:00Z">
              <w:r w:rsidRPr="00611603" w:rsidDel="00707627">
                <w:rPr>
                  <w:rFonts w:ascii="Open Sans" w:eastAsia="Times New Roman" w:hAnsi="Open Sans" w:cs="Open Sans"/>
                  <w:sz w:val="24"/>
                  <w:szCs w:val="24"/>
                  <w:lang w:eastAsia="en-CA"/>
                </w:rPr>
                <w:delText>B</w:delText>
              </w:r>
            </w:del>
            <w:r w:rsidRPr="00611603">
              <w:rPr>
                <w:rFonts w:ascii="Open Sans" w:eastAsia="Times New Roman" w:hAnsi="Open Sans" w:cs="Open Sans"/>
                <w:sz w:val="24"/>
                <w:szCs w:val="24"/>
                <w:lang w:eastAsia="en-CA"/>
              </w:rPr>
              <w:t>ie</w:t>
            </w:r>
            <w:r>
              <w:rPr>
                <w:rFonts w:ascii="Open Sans" w:eastAsia="Times New Roman" w:hAnsi="Open Sans" w:cs="Open Sans"/>
                <w:sz w:val="24"/>
                <w:szCs w:val="24"/>
                <w:lang w:eastAsia="en-CA"/>
              </w:rPr>
              <w:t>nnial</w:t>
            </w:r>
            <w:r w:rsidRPr="00611603">
              <w:rPr>
                <w:rFonts w:ascii="Open Sans" w:eastAsia="Times New Roman" w:hAnsi="Open Sans" w:cs="Open Sans"/>
                <w:sz w:val="24"/>
                <w:szCs w:val="24"/>
                <w:lang w:eastAsia="en-CA"/>
              </w:rPr>
              <w:t xml:space="preserve"> report</w:t>
            </w:r>
            <w:r>
              <w:rPr>
                <w:rFonts w:ascii="Open Sans" w:eastAsia="Times New Roman" w:hAnsi="Open Sans" w:cs="Open Sans"/>
                <w:sz w:val="24"/>
                <w:szCs w:val="24"/>
                <w:lang w:eastAsia="en-CA"/>
              </w:rPr>
              <w:t>s</w:t>
            </w:r>
            <w:r w:rsidRPr="00611603">
              <w:rPr>
                <w:rFonts w:ascii="Open Sans" w:eastAsia="Times New Roman" w:hAnsi="Open Sans" w:cs="Open Sans"/>
                <w:sz w:val="24"/>
                <w:szCs w:val="24"/>
                <w:lang w:eastAsia="en-CA"/>
              </w:rPr>
              <w:t>, factsheet</w:t>
            </w:r>
            <w:r>
              <w:rPr>
                <w:rFonts w:ascii="Open Sans" w:eastAsia="Times New Roman" w:hAnsi="Open Sans" w:cs="Open Sans"/>
                <w:sz w:val="24"/>
                <w:szCs w:val="24"/>
                <w:lang w:eastAsia="en-CA"/>
              </w:rPr>
              <w:t>s</w:t>
            </w:r>
            <w:r w:rsidRPr="00611603">
              <w:rPr>
                <w:rFonts w:ascii="Open Sans" w:eastAsia="Times New Roman" w:hAnsi="Open Sans" w:cs="Open Sans"/>
                <w:sz w:val="24"/>
                <w:szCs w:val="24"/>
                <w:lang w:eastAsia="en-CA"/>
              </w:rPr>
              <w:t>, govern</w:t>
            </w:r>
            <w:r>
              <w:rPr>
                <w:rFonts w:ascii="Open Sans" w:eastAsia="Times New Roman" w:hAnsi="Open Sans" w:cs="Open Sans"/>
                <w:sz w:val="24"/>
                <w:szCs w:val="24"/>
                <w:lang w:eastAsia="en-CA"/>
              </w:rPr>
              <w:t>ing</w:t>
            </w:r>
            <w:r w:rsidRPr="00611603">
              <w:rPr>
                <w:rFonts w:ascii="Open Sans" w:eastAsia="Times New Roman" w:hAnsi="Open Sans" w:cs="Open Sans"/>
                <w:sz w:val="24"/>
                <w:szCs w:val="24"/>
                <w:lang w:eastAsia="en-CA"/>
              </w:rPr>
              <w:t xml:space="preserve"> documents</w:t>
            </w:r>
            <w:r>
              <w:rPr>
                <w:rFonts w:ascii="Open Sans" w:eastAsia="Times New Roman" w:hAnsi="Open Sans" w:cs="Open Sans"/>
                <w:sz w:val="24"/>
                <w:szCs w:val="24"/>
                <w:lang w:eastAsia="en-CA"/>
              </w:rPr>
              <w:t>,</w:t>
            </w:r>
            <w:r w:rsidRPr="00611603">
              <w:rPr>
                <w:rFonts w:ascii="Open Sans" w:eastAsia="Times New Roman" w:hAnsi="Open Sans" w:cs="Open Sans"/>
                <w:sz w:val="24"/>
                <w:szCs w:val="24"/>
                <w:lang w:eastAsia="en-CA"/>
              </w:rPr>
              <w:t xml:space="preserve"> user needs asses</w:t>
            </w:r>
            <w:r>
              <w:rPr>
                <w:rFonts w:ascii="Open Sans" w:eastAsia="Times New Roman" w:hAnsi="Open Sans" w:cs="Open Sans"/>
                <w:sz w:val="24"/>
                <w:szCs w:val="24"/>
                <w:lang w:eastAsia="en-CA"/>
              </w:rPr>
              <w:t>s</w:t>
            </w:r>
            <w:r w:rsidRPr="00611603">
              <w:rPr>
                <w:rFonts w:ascii="Open Sans" w:eastAsia="Times New Roman" w:hAnsi="Open Sans" w:cs="Open Sans"/>
                <w:sz w:val="24"/>
                <w:szCs w:val="24"/>
                <w:lang w:eastAsia="en-CA"/>
              </w:rPr>
              <w:t xml:space="preserve">ment </w:t>
            </w:r>
            <w:r>
              <w:rPr>
                <w:rFonts w:ascii="Open Sans" w:eastAsia="Times New Roman" w:hAnsi="Open Sans" w:cs="Open Sans"/>
                <w:sz w:val="24"/>
                <w:szCs w:val="24"/>
                <w:lang w:eastAsia="en-CA"/>
              </w:rPr>
              <w:t>and more.</w:t>
            </w:r>
          </w:p>
          <w:p w14:paraId="3013D4F4" w14:textId="77777777" w:rsidR="00717A1D" w:rsidRDefault="00717A1D" w:rsidP="00B07D5B">
            <w:pPr>
              <w:rPr>
                <w:rFonts w:ascii="Open Sans" w:hAnsi="Open Sans" w:cs="Open Sans"/>
                <w:color w:val="000000"/>
                <w:sz w:val="24"/>
                <w:szCs w:val="24"/>
                <w:shd w:val="clear" w:color="auto" w:fill="FFFFFF"/>
              </w:rPr>
            </w:pPr>
          </w:p>
        </w:tc>
        <w:tc>
          <w:tcPr>
            <w:tcW w:w="1673" w:type="pct"/>
          </w:tcPr>
          <w:p w14:paraId="29CF4603" w14:textId="77777777" w:rsidR="00717A1D" w:rsidRPr="000B0973" w:rsidRDefault="00717A1D" w:rsidP="00717A1D">
            <w:pPr>
              <w:rPr>
                <w:rFonts w:ascii="Open Sans" w:eastAsia="Times New Roman" w:hAnsi="Open Sans" w:cs="Open Sans"/>
                <w:sz w:val="24"/>
                <w:szCs w:val="24"/>
                <w:lang w:eastAsia="en-CA"/>
              </w:rPr>
            </w:pPr>
            <w:r>
              <w:rPr>
                <w:rFonts w:ascii="Open Sans" w:eastAsia="Times New Roman" w:hAnsi="Open Sans" w:cs="Open Sans"/>
                <w:noProof/>
                <w:sz w:val="24"/>
                <w:szCs w:val="24"/>
                <w:lang w:eastAsia="en-CA"/>
              </w:rPr>
              <w:drawing>
                <wp:inline distT="0" distB="0" distL="0" distR="0" wp14:anchorId="5F4CEE41" wp14:editId="5B67E22E">
                  <wp:extent cx="1705167" cy="1267451"/>
                  <wp:effectExtent l="0" t="0" r="0" b="9525"/>
                  <wp:docPr id="1593337175" name="Picture 1593337175" descr="The Arctic SDI brings together mapping agencies from eight countries: Canada, Denmark, Finland, Iceland, Norway, Russia, Sweden and the Unite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117449" name="Picture 1" descr="The Arctic SDI brings together mapping agencies from eight countries: Canada, Denmark, Finland, Iceland, Norway, Russia, Sweden and the United States."/>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712636" cy="1273003"/>
                          </a:xfrm>
                          <a:prstGeom prst="rect">
                            <a:avLst/>
                          </a:prstGeom>
                        </pic:spPr>
                      </pic:pic>
                    </a:graphicData>
                  </a:graphic>
                </wp:inline>
              </w:drawing>
            </w:r>
          </w:p>
          <w:p w14:paraId="0FBD9851" w14:textId="77777777" w:rsidR="00717A1D" w:rsidRPr="00D2451F" w:rsidRDefault="00E74A7E" w:rsidP="00717A1D">
            <w:pPr>
              <w:spacing w:line="288" w:lineRule="atLeast"/>
              <w:outlineLvl w:val="3"/>
              <w:rPr>
                <w:rFonts w:ascii="Open Sans" w:eastAsia="Times New Roman" w:hAnsi="Open Sans" w:cs="Open Sans"/>
                <w:color w:val="0000FF"/>
                <w:sz w:val="30"/>
                <w:szCs w:val="30"/>
                <w:u w:val="single"/>
                <w:bdr w:val="none" w:sz="0" w:space="0" w:color="auto" w:frame="1"/>
                <w:lang w:eastAsia="en-CA"/>
              </w:rPr>
            </w:pPr>
            <w:hyperlink r:id="rId39" w:history="1">
              <w:r w:rsidR="00717A1D" w:rsidRPr="00D2451F">
                <w:rPr>
                  <w:rStyle w:val="Hyperlink"/>
                  <w:rFonts w:ascii="Open Sans" w:eastAsia="Times New Roman" w:hAnsi="Open Sans" w:cs="Open Sans"/>
                  <w:sz w:val="30"/>
                  <w:szCs w:val="30"/>
                  <w:bdr w:val="none" w:sz="0" w:space="0" w:color="auto" w:frame="1"/>
                  <w:lang w:eastAsia="en-CA"/>
                </w:rPr>
                <w:t>Simply Science Article</w:t>
              </w:r>
            </w:hyperlink>
          </w:p>
          <w:p w14:paraId="03DD50AA" w14:textId="7C09A000" w:rsidR="00717A1D" w:rsidRPr="00813797" w:rsidRDefault="00717A1D" w:rsidP="00B07D5B">
            <w:pPr>
              <w:rPr>
                <w:rFonts w:ascii="Open Sans" w:eastAsia="Times New Roman" w:hAnsi="Open Sans" w:cs="Open Sans"/>
                <w:sz w:val="24"/>
                <w:szCs w:val="24"/>
                <w:lang w:eastAsia="en-CA"/>
              </w:rPr>
            </w:pPr>
            <w:r w:rsidRPr="00D2451F">
              <w:rPr>
                <w:rFonts w:ascii="Open Sans" w:eastAsia="Times New Roman" w:hAnsi="Open Sans" w:cs="Open Sans"/>
                <w:sz w:val="24"/>
                <w:szCs w:val="24"/>
                <w:lang w:eastAsia="en-CA"/>
              </w:rPr>
              <w:t>A global information highway to meet the challenges of a fragile Arctic ecosystem</w:t>
            </w:r>
            <w:r>
              <w:rPr>
                <w:rFonts w:ascii="Open Sans" w:eastAsia="Times New Roman" w:hAnsi="Open Sans" w:cs="Open Sans"/>
                <w:sz w:val="24"/>
                <w:szCs w:val="24"/>
                <w:lang w:eastAsia="en-CA"/>
              </w:rPr>
              <w:t>.</w:t>
            </w:r>
            <w:r w:rsidRPr="00D2451F">
              <w:rPr>
                <w:rFonts w:ascii="Open Sans" w:eastAsia="Times New Roman" w:hAnsi="Open Sans" w:cs="Open Sans"/>
                <w:sz w:val="24"/>
                <w:szCs w:val="24"/>
                <w:lang w:eastAsia="en-CA"/>
              </w:rPr>
              <w:t xml:space="preserve"> </w:t>
            </w:r>
            <w:r>
              <w:rPr>
                <w:rFonts w:ascii="Open Sans" w:eastAsia="Times New Roman" w:hAnsi="Open Sans" w:cs="Open Sans"/>
                <w:sz w:val="24"/>
                <w:szCs w:val="24"/>
                <w:lang w:eastAsia="en-CA"/>
              </w:rPr>
              <w:t xml:space="preserve">Learn more about the Arctic in this </w:t>
            </w:r>
            <w:proofErr w:type="gramStart"/>
            <w:r>
              <w:rPr>
                <w:rFonts w:ascii="Open Sans" w:eastAsia="Times New Roman" w:hAnsi="Open Sans" w:cs="Open Sans"/>
                <w:sz w:val="24"/>
                <w:szCs w:val="24"/>
                <w:lang w:eastAsia="en-CA"/>
              </w:rPr>
              <w:t>Simply</w:t>
            </w:r>
            <w:proofErr w:type="gramEnd"/>
            <w:r>
              <w:rPr>
                <w:rFonts w:ascii="Open Sans" w:eastAsia="Times New Roman" w:hAnsi="Open Sans" w:cs="Open Sans"/>
                <w:sz w:val="24"/>
                <w:szCs w:val="24"/>
                <w:lang w:eastAsia="en-CA"/>
              </w:rPr>
              <w:t xml:space="preserve"> Science article</w:t>
            </w:r>
            <w:r w:rsidR="0065195B">
              <w:rPr>
                <w:rFonts w:ascii="Open Sans" w:eastAsia="Times New Roman" w:hAnsi="Open Sans" w:cs="Open Sans"/>
                <w:sz w:val="24"/>
                <w:szCs w:val="24"/>
                <w:lang w:eastAsia="en-CA"/>
              </w:rPr>
              <w:t>.</w:t>
            </w:r>
          </w:p>
        </w:tc>
      </w:tr>
      <w:bookmarkEnd w:id="41"/>
    </w:tbl>
    <w:p w14:paraId="329E39EF" w14:textId="4F798E56" w:rsidR="00071BB6" w:rsidRPr="00611603" w:rsidRDefault="00071BB6" w:rsidP="00A75D48">
      <w:pPr>
        <w:rPr>
          <w:sz w:val="24"/>
          <w:szCs w:val="24"/>
        </w:rPr>
      </w:pPr>
    </w:p>
    <w:sectPr w:rsidR="00071BB6" w:rsidRPr="00611603" w:rsidSect="00311155">
      <w:type w:val="continuous"/>
      <w:pgSz w:w="12240" w:h="15840"/>
      <w:pgMar w:top="1440" w:right="1440" w:bottom="1440" w:left="1440" w:header="708" w:footer="708"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tin, Heather" w:date="2024-02-09T08:19:00Z" w:initials="HM">
    <w:p w14:paraId="1B56FF5F" w14:textId="77777777" w:rsidR="00021489" w:rsidRDefault="00021489" w:rsidP="00021489">
      <w:pPr>
        <w:pStyle w:val="CommentText"/>
      </w:pPr>
      <w:r>
        <w:rPr>
          <w:rStyle w:val="CommentReference"/>
        </w:rPr>
        <w:annotationRef/>
      </w:r>
      <w:r>
        <w:t>New header image: Same as photo for the "Arctic SDI Strategic Documents" under Resources</w:t>
      </w:r>
    </w:p>
  </w:comment>
  <w:comment w:id="2" w:author="Haq, Aliyan" w:date="2023-12-18T08:56:00Z" w:initials="AH">
    <w:p w14:paraId="77CD8FB4" w14:textId="6E670585" w:rsidR="009C1789" w:rsidRDefault="009C1789">
      <w:pPr>
        <w:pStyle w:val="CommentText"/>
      </w:pPr>
      <w:r>
        <w:rPr>
          <w:rStyle w:val="CommentReference"/>
        </w:rPr>
        <w:annotationRef/>
      </w:r>
      <w:r>
        <w:rPr>
          <w:color w:val="000000"/>
          <w:highlight w:val="white"/>
        </w:rPr>
        <w:t xml:space="preserve">Video fr - </w:t>
      </w:r>
      <w:hyperlink r:id="rId1" w:history="1">
        <w:r w:rsidRPr="004740D0">
          <w:rPr>
            <w:rStyle w:val="Hyperlink"/>
            <w:highlight w:val="white"/>
          </w:rPr>
          <w:t>https://www.youtube.com/watch?v=-BBrqil1alk</w:t>
        </w:r>
      </w:hyperlink>
    </w:p>
    <w:p w14:paraId="09351EAF" w14:textId="77777777" w:rsidR="009C1789" w:rsidRDefault="009C1789" w:rsidP="004740D0">
      <w:pPr>
        <w:pStyle w:val="CommentText"/>
      </w:pPr>
      <w:r>
        <w:rPr>
          <w:color w:val="000000"/>
          <w:highlight w:val="white"/>
          <w:lang w:val="fr-FR"/>
        </w:rPr>
        <w:t xml:space="preserve">Video en - </w:t>
      </w:r>
      <w:hyperlink r:id="rId2" w:history="1">
        <w:r w:rsidRPr="004740D0">
          <w:rPr>
            <w:rStyle w:val="Hyperlink"/>
            <w:highlight w:val="white"/>
            <w:lang w:val="fr-FR"/>
          </w:rPr>
          <w:t>https://www.youtube.com/watch?v=tGS1rcaJRug</w:t>
        </w:r>
      </w:hyperlink>
    </w:p>
  </w:comment>
  <w:comment w:id="3" w:author="Martin, Heather [2]" w:date="2024-02-09T08:14:00Z" w:initials="MH">
    <w:p w14:paraId="7B55FED1" w14:textId="77777777" w:rsidR="00021489" w:rsidRDefault="00021489" w:rsidP="00021489">
      <w:pPr>
        <w:pStyle w:val="CommentText"/>
      </w:pPr>
      <w:r>
        <w:rPr>
          <w:rStyle w:val="CommentReference"/>
        </w:rPr>
        <w:annotationRef/>
      </w:r>
      <w:r>
        <w:rPr>
          <w:color w:val="333333"/>
          <w:highlight w:val="white"/>
        </w:rPr>
        <w:t>It is 1/6 of the earth's area;</w:t>
      </w:r>
    </w:p>
    <w:p w14:paraId="2D1D979B" w14:textId="77777777" w:rsidR="00021489" w:rsidRDefault="00021489" w:rsidP="00021489">
      <w:pPr>
        <w:pStyle w:val="CommentText"/>
      </w:pPr>
      <w:r>
        <w:rPr>
          <w:color w:val="333333"/>
          <w:highlight w:val="white"/>
        </w:rPr>
        <w:t>It covers 30 Million square kilometers;</w:t>
      </w:r>
    </w:p>
    <w:p w14:paraId="634DDC90" w14:textId="77777777" w:rsidR="00021489" w:rsidRDefault="00021489" w:rsidP="00021489">
      <w:pPr>
        <w:pStyle w:val="CommentText"/>
      </w:pPr>
      <w:r>
        <w:rPr>
          <w:color w:val="333333"/>
          <w:highlight w:val="white"/>
        </w:rPr>
        <w:t>It is all time zones;</w:t>
      </w:r>
    </w:p>
    <w:p w14:paraId="3D13768D" w14:textId="77777777" w:rsidR="00021489" w:rsidRDefault="00021489" w:rsidP="00021489">
      <w:pPr>
        <w:pStyle w:val="CommentText"/>
      </w:pPr>
      <w:r>
        <w:rPr>
          <w:color w:val="333333"/>
          <w:highlight w:val="white"/>
        </w:rPr>
        <w:t>It has 8 Countries;</w:t>
      </w:r>
    </w:p>
    <w:p w14:paraId="2EB7CAD4" w14:textId="77777777" w:rsidR="00021489" w:rsidRDefault="00021489" w:rsidP="00021489">
      <w:pPr>
        <w:pStyle w:val="CommentText"/>
      </w:pPr>
      <w:r>
        <w:rPr>
          <w:color w:val="333333"/>
          <w:highlight w:val="white"/>
        </w:rPr>
        <w:t>It has a population of over 4 million;</w:t>
      </w:r>
    </w:p>
    <w:p w14:paraId="5BECE50E" w14:textId="77777777" w:rsidR="00021489" w:rsidRDefault="00021489" w:rsidP="00021489">
      <w:pPr>
        <w:pStyle w:val="CommentText"/>
      </w:pPr>
      <w:r>
        <w:rPr>
          <w:color w:val="333333"/>
          <w:highlight w:val="white"/>
        </w:rPr>
        <w:t>It has over 40 indigenous languages;</w:t>
      </w:r>
    </w:p>
    <w:p w14:paraId="2A1C3336" w14:textId="77777777" w:rsidR="00021489" w:rsidRDefault="00021489" w:rsidP="00021489">
      <w:pPr>
        <w:pStyle w:val="CommentText"/>
      </w:pPr>
      <w:r>
        <w:rPr>
          <w:color w:val="333333"/>
          <w:highlight w:val="white"/>
        </w:rPr>
        <w:t>It has unique Biodiversity;</w:t>
      </w:r>
    </w:p>
    <w:p w14:paraId="16E57264" w14:textId="77777777" w:rsidR="00021489" w:rsidRDefault="00021489" w:rsidP="00021489">
      <w:pPr>
        <w:pStyle w:val="CommentText"/>
      </w:pPr>
      <w:r>
        <w:rPr>
          <w:color w:val="333333"/>
          <w:highlight w:val="white"/>
        </w:rPr>
        <w:t>This is the Arctic.</w:t>
      </w:r>
    </w:p>
    <w:p w14:paraId="7B621CA6" w14:textId="77777777" w:rsidR="00021489" w:rsidRDefault="00021489" w:rsidP="00021489">
      <w:pPr>
        <w:pStyle w:val="CommentText"/>
      </w:pPr>
      <w:r>
        <w:rPr>
          <w:color w:val="333333"/>
          <w:highlight w:val="white"/>
        </w:rPr>
        <w:t>A vast number of diverse data sets are produced and distributed</w:t>
      </w:r>
    </w:p>
    <w:p w14:paraId="7DF20097" w14:textId="77777777" w:rsidR="00021489" w:rsidRDefault="00021489" w:rsidP="00021489">
      <w:pPr>
        <w:pStyle w:val="CommentText"/>
      </w:pPr>
      <w:r>
        <w:rPr>
          <w:color w:val="333333"/>
          <w:highlight w:val="white"/>
        </w:rPr>
        <w:t>by many public and private stakeholders around the world;</w:t>
      </w:r>
    </w:p>
    <w:p w14:paraId="480D9D76" w14:textId="77777777" w:rsidR="00021489" w:rsidRDefault="00021489" w:rsidP="00021489">
      <w:pPr>
        <w:pStyle w:val="CommentText"/>
      </w:pPr>
      <w:r>
        <w:rPr>
          <w:color w:val="333333"/>
          <w:highlight w:val="white"/>
        </w:rPr>
        <w:t>With a focus on thematic areas including:</w:t>
      </w:r>
    </w:p>
    <w:p w14:paraId="4D5E9467" w14:textId="77777777" w:rsidR="00021489" w:rsidRDefault="00021489" w:rsidP="00021489">
      <w:pPr>
        <w:pStyle w:val="CommentText"/>
        <w:numPr>
          <w:ilvl w:val="0"/>
          <w:numId w:val="3"/>
        </w:numPr>
      </w:pPr>
      <w:r>
        <w:rPr>
          <w:color w:val="333333"/>
          <w:highlight w:val="white"/>
        </w:rPr>
        <w:t>Sustainable development;</w:t>
      </w:r>
    </w:p>
    <w:p w14:paraId="407019C5" w14:textId="77777777" w:rsidR="00021489" w:rsidRDefault="00021489" w:rsidP="00021489">
      <w:pPr>
        <w:pStyle w:val="CommentText"/>
        <w:numPr>
          <w:ilvl w:val="0"/>
          <w:numId w:val="3"/>
        </w:numPr>
      </w:pPr>
      <w:r>
        <w:rPr>
          <w:color w:val="333333"/>
          <w:highlight w:val="white"/>
        </w:rPr>
        <w:t>Flora and fauna;</w:t>
      </w:r>
    </w:p>
    <w:p w14:paraId="2799790E" w14:textId="77777777" w:rsidR="00021489" w:rsidRDefault="00021489" w:rsidP="00021489">
      <w:pPr>
        <w:pStyle w:val="CommentText"/>
        <w:numPr>
          <w:ilvl w:val="0"/>
          <w:numId w:val="3"/>
        </w:numPr>
      </w:pPr>
      <w:r>
        <w:rPr>
          <w:color w:val="333333"/>
          <w:highlight w:val="white"/>
        </w:rPr>
        <w:t>Contaminants;</w:t>
      </w:r>
    </w:p>
    <w:p w14:paraId="45C5C36F" w14:textId="77777777" w:rsidR="00021489" w:rsidRDefault="00021489" w:rsidP="00021489">
      <w:pPr>
        <w:pStyle w:val="CommentText"/>
        <w:numPr>
          <w:ilvl w:val="0"/>
          <w:numId w:val="3"/>
        </w:numPr>
      </w:pPr>
      <w:r>
        <w:rPr>
          <w:color w:val="333333"/>
          <w:highlight w:val="white"/>
        </w:rPr>
        <w:t>Monitoring and Assessment;</w:t>
      </w:r>
    </w:p>
    <w:p w14:paraId="4EE75FC0" w14:textId="77777777" w:rsidR="00021489" w:rsidRDefault="00021489" w:rsidP="00021489">
      <w:pPr>
        <w:pStyle w:val="CommentText"/>
        <w:numPr>
          <w:ilvl w:val="0"/>
          <w:numId w:val="3"/>
        </w:numPr>
      </w:pPr>
      <w:r>
        <w:rPr>
          <w:color w:val="333333"/>
          <w:highlight w:val="white"/>
        </w:rPr>
        <w:t>Protecting the marine environment and;</w:t>
      </w:r>
    </w:p>
    <w:p w14:paraId="1D512E35" w14:textId="77777777" w:rsidR="00021489" w:rsidRDefault="00021489" w:rsidP="00021489">
      <w:pPr>
        <w:pStyle w:val="CommentText"/>
        <w:numPr>
          <w:ilvl w:val="0"/>
          <w:numId w:val="3"/>
        </w:numPr>
      </w:pPr>
      <w:r>
        <w:rPr>
          <w:color w:val="333333"/>
          <w:highlight w:val="white"/>
        </w:rPr>
        <w:t>Emergency preparedness and response.</w:t>
      </w:r>
    </w:p>
    <w:p w14:paraId="4E66587B" w14:textId="77777777" w:rsidR="00021489" w:rsidRDefault="00021489" w:rsidP="00021489">
      <w:pPr>
        <w:pStyle w:val="CommentText"/>
      </w:pPr>
      <w:r>
        <w:rPr>
          <w:color w:val="333333"/>
          <w:highlight w:val="white"/>
        </w:rPr>
        <w:t>These datasets are tied to a location and are geographically referenced.</w:t>
      </w:r>
    </w:p>
    <w:p w14:paraId="475D4D7C" w14:textId="77777777" w:rsidR="00021489" w:rsidRDefault="00021489" w:rsidP="00021489">
      <w:pPr>
        <w:pStyle w:val="CommentText"/>
      </w:pPr>
      <w:r>
        <w:rPr>
          <w:color w:val="333333"/>
          <w:highlight w:val="white"/>
        </w:rPr>
        <w:t>A spatial data infrastructure provides a rich data sharing environment for data distributors to publish</w:t>
      </w:r>
    </w:p>
    <w:p w14:paraId="61726FFA" w14:textId="77777777" w:rsidR="00021489" w:rsidRDefault="00021489" w:rsidP="00021489">
      <w:pPr>
        <w:pStyle w:val="CommentText"/>
      </w:pPr>
      <w:r>
        <w:rPr>
          <w:color w:val="333333"/>
          <w:highlight w:val="white"/>
        </w:rPr>
        <w:t>in a standardized manner thus enabling analysts easy access and methods to combine diverse sources of information.</w:t>
      </w:r>
    </w:p>
    <w:p w14:paraId="7E3EB32B" w14:textId="77777777" w:rsidR="00021489" w:rsidRDefault="00021489" w:rsidP="00021489">
      <w:pPr>
        <w:pStyle w:val="CommentText"/>
      </w:pPr>
      <w:r>
        <w:rPr>
          <w:color w:val="333333"/>
          <w:highlight w:val="white"/>
        </w:rPr>
        <w:t>In order to predict, understand and react to changes and activities in the Arctic;</w:t>
      </w:r>
    </w:p>
    <w:p w14:paraId="466C614C" w14:textId="77777777" w:rsidR="00021489" w:rsidRDefault="00021489" w:rsidP="00021489">
      <w:pPr>
        <w:pStyle w:val="CommentText"/>
      </w:pPr>
      <w:r>
        <w:rPr>
          <w:color w:val="333333"/>
          <w:highlight w:val="white"/>
        </w:rPr>
        <w:t>8 National Mapping Agencies of the Arctic Countries came together in partnership;</w:t>
      </w:r>
    </w:p>
    <w:p w14:paraId="46DD7102" w14:textId="77777777" w:rsidR="00021489" w:rsidRDefault="00021489" w:rsidP="00021489">
      <w:pPr>
        <w:pStyle w:val="CommentText"/>
      </w:pPr>
      <w:r>
        <w:rPr>
          <w:color w:val="333333"/>
          <w:highlight w:val="white"/>
        </w:rPr>
        <w:t>With international agreements on standards to enable the discovery - and - use of Geospatial Information</w:t>
      </w:r>
    </w:p>
    <w:p w14:paraId="38452FBF" w14:textId="77777777" w:rsidR="00021489" w:rsidRDefault="00021489" w:rsidP="00021489">
      <w:pPr>
        <w:pStyle w:val="CommentText"/>
      </w:pPr>
      <w:r>
        <w:rPr>
          <w:color w:val="333333"/>
          <w:highlight w:val="white"/>
        </w:rPr>
        <w:t>and provide improved access to geospatial data; Through the Arctic Spatial Data Infrastructure Portal</w:t>
      </w:r>
    </w:p>
    <w:p w14:paraId="514579F1" w14:textId="77777777" w:rsidR="00021489" w:rsidRDefault="00021489" w:rsidP="00021489">
      <w:pPr>
        <w:pStyle w:val="CommentText"/>
      </w:pPr>
      <w:r>
        <w:rPr>
          <w:color w:val="333333"/>
          <w:highlight w:val="white"/>
        </w:rPr>
        <w:t>The Arctic SDI is an infrastructure that aims to provide easy access to:</w:t>
      </w:r>
    </w:p>
    <w:p w14:paraId="7163FE4C" w14:textId="77777777" w:rsidR="00021489" w:rsidRDefault="00021489" w:rsidP="00021489">
      <w:pPr>
        <w:pStyle w:val="CommentText"/>
        <w:numPr>
          <w:ilvl w:val="0"/>
          <w:numId w:val="4"/>
        </w:numPr>
      </w:pPr>
      <w:r>
        <w:rPr>
          <w:color w:val="333333"/>
          <w:highlight w:val="white"/>
        </w:rPr>
        <w:t>A Web based Geoportal for viewing and discovering Geospatial data;</w:t>
      </w:r>
    </w:p>
    <w:p w14:paraId="241F8B18" w14:textId="77777777" w:rsidR="00021489" w:rsidRDefault="00021489" w:rsidP="00021489">
      <w:pPr>
        <w:pStyle w:val="CommentText"/>
        <w:numPr>
          <w:ilvl w:val="0"/>
          <w:numId w:val="4"/>
        </w:numPr>
      </w:pPr>
      <w:r>
        <w:rPr>
          <w:color w:val="333333"/>
          <w:highlight w:val="white"/>
        </w:rPr>
        <w:t>Authoritative reference data made available from the 8 National Mapping Agencies</w:t>
      </w:r>
      <w:r>
        <w:rPr>
          <w:color w:val="333333"/>
          <w:highlight w:val="white"/>
        </w:rPr>
        <w:br/>
        <w:t>and international organizations via standards;</w:t>
      </w:r>
    </w:p>
    <w:p w14:paraId="6927D755" w14:textId="77777777" w:rsidR="00021489" w:rsidRDefault="00021489" w:rsidP="00021489">
      <w:pPr>
        <w:pStyle w:val="CommentText"/>
      </w:pPr>
      <w:r>
        <w:rPr>
          <w:color w:val="333333"/>
          <w:highlight w:val="white"/>
        </w:rPr>
        <w:t>By improving access to geospatial data;</w:t>
      </w:r>
    </w:p>
    <w:p w14:paraId="387CB9E3" w14:textId="77777777" w:rsidR="00021489" w:rsidRDefault="00021489" w:rsidP="00021489">
      <w:pPr>
        <w:pStyle w:val="CommentText"/>
      </w:pPr>
      <w:r>
        <w:rPr>
          <w:color w:val="333333"/>
          <w:highlight w:val="white"/>
        </w:rPr>
        <w:t>the Arctic SDI can help us better to predict, understand and react to changes in the Arctic.</w:t>
      </w:r>
    </w:p>
    <w:p w14:paraId="23F4036C" w14:textId="77777777" w:rsidR="00021489" w:rsidRDefault="00021489" w:rsidP="00021489">
      <w:pPr>
        <w:pStyle w:val="CommentText"/>
      </w:pPr>
      <w:r>
        <w:rPr>
          <w:color w:val="333333"/>
          <w:highlight w:val="white"/>
        </w:rPr>
        <w:t>A response to the impact of climate change and human activities in the Arctic,</w:t>
      </w:r>
    </w:p>
    <w:p w14:paraId="6334046C" w14:textId="77777777" w:rsidR="00021489" w:rsidRDefault="00021489" w:rsidP="00021489">
      <w:pPr>
        <w:pStyle w:val="CommentText"/>
      </w:pPr>
      <w:r>
        <w:rPr>
          <w:color w:val="333333"/>
          <w:highlight w:val="white"/>
        </w:rPr>
        <w:t>requires accessible and reliable data to facilitate:</w:t>
      </w:r>
    </w:p>
    <w:p w14:paraId="5D9A9A4B" w14:textId="77777777" w:rsidR="00021489" w:rsidRDefault="00021489" w:rsidP="00021489">
      <w:pPr>
        <w:pStyle w:val="CommentText"/>
        <w:numPr>
          <w:ilvl w:val="0"/>
          <w:numId w:val="5"/>
        </w:numPr>
      </w:pPr>
      <w:r>
        <w:rPr>
          <w:color w:val="333333"/>
          <w:highlight w:val="white"/>
        </w:rPr>
        <w:t>Monitoring;</w:t>
      </w:r>
    </w:p>
    <w:p w14:paraId="0F1E2124" w14:textId="77777777" w:rsidR="00021489" w:rsidRDefault="00021489" w:rsidP="00021489">
      <w:pPr>
        <w:pStyle w:val="CommentText"/>
        <w:numPr>
          <w:ilvl w:val="0"/>
          <w:numId w:val="5"/>
        </w:numPr>
      </w:pPr>
      <w:r>
        <w:rPr>
          <w:color w:val="333333"/>
          <w:highlight w:val="white"/>
        </w:rPr>
        <w:t>Management;</w:t>
      </w:r>
    </w:p>
    <w:p w14:paraId="11EA1927" w14:textId="77777777" w:rsidR="00021489" w:rsidRDefault="00021489" w:rsidP="00021489">
      <w:pPr>
        <w:pStyle w:val="CommentText"/>
        <w:numPr>
          <w:ilvl w:val="0"/>
          <w:numId w:val="5"/>
        </w:numPr>
      </w:pPr>
      <w:r>
        <w:rPr>
          <w:color w:val="333333"/>
          <w:highlight w:val="white"/>
        </w:rPr>
        <w:t>Emergency preparedness and</w:t>
      </w:r>
    </w:p>
    <w:p w14:paraId="5CD3B40C" w14:textId="77777777" w:rsidR="00021489" w:rsidRDefault="00021489" w:rsidP="00021489">
      <w:pPr>
        <w:pStyle w:val="CommentText"/>
        <w:numPr>
          <w:ilvl w:val="0"/>
          <w:numId w:val="5"/>
        </w:numPr>
      </w:pPr>
      <w:r>
        <w:rPr>
          <w:color w:val="333333"/>
          <w:highlight w:val="white"/>
        </w:rPr>
        <w:t>Decision-making;</w:t>
      </w:r>
    </w:p>
    <w:p w14:paraId="40AF2A1E" w14:textId="77777777" w:rsidR="00021489" w:rsidRDefault="00021489" w:rsidP="00021489">
      <w:pPr>
        <w:pStyle w:val="CommentText"/>
      </w:pPr>
      <w:r>
        <w:rPr>
          <w:color w:val="333333"/>
          <w:highlight w:val="white"/>
        </w:rPr>
        <w:t>The Arctic SDI will provide access to geographically related Arctic data; Digital Maps and tools</w:t>
      </w:r>
    </w:p>
    <w:p w14:paraId="1AEFA11C" w14:textId="77777777" w:rsidR="00021489" w:rsidRDefault="00021489" w:rsidP="00021489">
      <w:pPr>
        <w:pStyle w:val="CommentText"/>
      </w:pPr>
      <w:r>
        <w:rPr>
          <w:color w:val="333333"/>
          <w:highlight w:val="white"/>
        </w:rPr>
        <w:t>These applications lead and guide the development of the Arctic spatial data infrastructure.</w:t>
      </w:r>
    </w:p>
    <w:p w14:paraId="76046B56" w14:textId="77777777" w:rsidR="00021489" w:rsidRDefault="00021489" w:rsidP="00021489">
      <w:pPr>
        <w:pStyle w:val="CommentText"/>
      </w:pPr>
      <w:r>
        <w:rPr>
          <w:color w:val="333333"/>
          <w:highlight w:val="white"/>
        </w:rPr>
        <w:t>Information and documentation available by visiting arctic-sdi.org</w:t>
      </w:r>
    </w:p>
    <w:p w14:paraId="0A4971DE" w14:textId="77777777" w:rsidR="00021489" w:rsidRDefault="00021489" w:rsidP="00021489">
      <w:pPr>
        <w:pStyle w:val="CommentText"/>
      </w:pPr>
      <w:r>
        <w:rPr>
          <w:color w:val="333333"/>
          <w:highlight w:val="white"/>
        </w:rPr>
        <w:t> </w:t>
      </w:r>
    </w:p>
  </w:comment>
  <w:comment w:id="4" w:author="Martin, Heather [2]" w:date="2024-02-09T08:07:00Z" w:initials="MH">
    <w:p w14:paraId="56A99458" w14:textId="0BDC8AAE" w:rsidR="00707627" w:rsidRDefault="00707627" w:rsidP="00707627">
      <w:pPr>
        <w:pStyle w:val="CommentText"/>
      </w:pPr>
      <w:r>
        <w:rPr>
          <w:rStyle w:val="CommentReference"/>
        </w:rPr>
        <w:annotationRef/>
      </w:r>
      <w:r>
        <w:t>Don't want this graphic too large on the page. If they is a way to put in next to, or more in-line with the paragraph above that would be better</w:t>
      </w:r>
    </w:p>
  </w:comment>
  <w:comment w:id="5" w:author="Martin, Heather [2]" w:date="2024-02-09T08:08:00Z" w:initials="MH">
    <w:p w14:paraId="46A71B8F" w14:textId="77777777" w:rsidR="00707627" w:rsidRDefault="00707627" w:rsidP="00707627">
      <w:pPr>
        <w:pStyle w:val="CommentText"/>
      </w:pPr>
      <w:r>
        <w:rPr>
          <w:rStyle w:val="CommentReference"/>
        </w:rPr>
        <w:annotationRef/>
      </w:r>
      <w:r>
        <w:t>Alt text: Visit the Arctic SDI Geoportal</w:t>
      </w:r>
    </w:p>
  </w:comment>
  <w:comment w:id="6" w:author="Martin, Heather [2]" w:date="2024-02-09T08:23:00Z" w:initials="MH">
    <w:p w14:paraId="7CE66E36" w14:textId="77777777" w:rsidR="00E74A7E" w:rsidRDefault="00E74A7E" w:rsidP="00E74A7E">
      <w:pPr>
        <w:pStyle w:val="CommentText"/>
      </w:pPr>
      <w:r>
        <w:rPr>
          <w:rStyle w:val="CommentReference"/>
        </w:rPr>
        <w:annotationRef/>
      </w:r>
      <w:r>
        <w:t xml:space="preserve">Graphic location: </w:t>
      </w:r>
      <w:hyperlink r:id="rId3" w:history="1">
        <w:r w:rsidRPr="00684074">
          <w:rPr>
            <w:rStyle w:val="Hyperlink"/>
          </w:rPr>
          <w:t>https://gcdocs.gc.ca/nrcan-rncan/llisapi.dll/link/89578180</w:t>
        </w:r>
      </w:hyperlink>
      <w:r>
        <w:t xml:space="preserve"> </w:t>
      </w:r>
    </w:p>
  </w:comment>
  <w:comment w:id="16" w:author="Haq, Aliyan" w:date="2024-02-07T14:10:00Z" w:initials="AH">
    <w:p w14:paraId="4B568BE4" w14:textId="62A225C1" w:rsidR="004E7257" w:rsidRDefault="004E7257" w:rsidP="004E7257">
      <w:pPr>
        <w:pStyle w:val="CommentText"/>
      </w:pPr>
      <w:r>
        <w:rPr>
          <w:rStyle w:val="CommentReference"/>
        </w:rPr>
        <w:annotationRef/>
      </w:r>
      <w:r>
        <w:t>Arctic SDI Permafrost embedded map</w:t>
      </w:r>
    </w:p>
  </w:comment>
  <w:comment w:id="17" w:author="Haq, Aliyan" w:date="2024-02-07T14:42:00Z" w:initials="AH">
    <w:p w14:paraId="7ED221DF" w14:textId="77777777" w:rsidR="001A6AB3" w:rsidRDefault="001A6AB3" w:rsidP="001A6AB3">
      <w:pPr>
        <w:pStyle w:val="CommentText"/>
      </w:pPr>
      <w:r>
        <w:rPr>
          <w:rStyle w:val="CommentReference"/>
        </w:rPr>
        <w:annotationRef/>
      </w:r>
      <w:r>
        <w:rPr>
          <w:color w:val="808080"/>
          <w:highlight w:val="black"/>
        </w:rPr>
        <w:t>&lt;</w:t>
      </w:r>
      <w:r>
        <w:rPr>
          <w:color w:val="569CD6"/>
          <w:highlight w:val="black"/>
        </w:rPr>
        <w:t>iframe</w:t>
      </w:r>
      <w:r>
        <w:rPr>
          <w:color w:val="CCCCCC"/>
          <w:highlight w:val="black"/>
        </w:rPr>
        <w:t xml:space="preserve"> </w:t>
      </w:r>
      <w:r>
        <w:rPr>
          <w:color w:val="9CDCFE"/>
          <w:highlight w:val="black"/>
        </w:rPr>
        <w:t>src</w:t>
      </w:r>
      <w:r>
        <w:rPr>
          <w:color w:val="CCCCCC"/>
          <w:highlight w:val="black"/>
        </w:rPr>
        <w:t>=</w:t>
      </w:r>
      <w:r>
        <w:rPr>
          <w:color w:val="CE9178"/>
          <w:highlight w:val="black"/>
        </w:rPr>
        <w:t>"https://geoportal.arctic-sdi.org/?lang=en&amp;uuid=cfa6a8ae-099e-408b-8e38-af3f0d3f844b"</w:t>
      </w:r>
      <w:r>
        <w:rPr>
          <w:color w:val="CCCCCC"/>
          <w:highlight w:val="black"/>
        </w:rPr>
        <w:t xml:space="preserve"> </w:t>
      </w:r>
      <w:r>
        <w:rPr>
          <w:color w:val="9CDCFE"/>
          <w:highlight w:val="black"/>
        </w:rPr>
        <w:t>allow</w:t>
      </w:r>
      <w:r>
        <w:rPr>
          <w:color w:val="CCCCCC"/>
          <w:highlight w:val="black"/>
        </w:rPr>
        <w:t>=</w:t>
      </w:r>
      <w:r>
        <w:rPr>
          <w:color w:val="CE9178"/>
          <w:highlight w:val="black"/>
        </w:rPr>
        <w:t>"geolocation"</w:t>
      </w:r>
      <w:r>
        <w:rPr>
          <w:color w:val="CCCCCC"/>
          <w:highlight w:val="black"/>
        </w:rPr>
        <w:t xml:space="preserve"> </w:t>
      </w:r>
      <w:r>
        <w:rPr>
          <w:color w:val="9CDCFE"/>
          <w:highlight w:val="black"/>
        </w:rPr>
        <w:t>style</w:t>
      </w:r>
      <w:r>
        <w:rPr>
          <w:color w:val="CCCCCC"/>
          <w:highlight w:val="black"/>
        </w:rPr>
        <w:t>=</w:t>
      </w:r>
      <w:r>
        <w:rPr>
          <w:color w:val="CE9178"/>
          <w:highlight w:val="black"/>
        </w:rPr>
        <w:t>"border: none; width: 800px; height: 800px;"</w:t>
      </w:r>
      <w:r>
        <w:rPr>
          <w:color w:val="808080"/>
          <w:highlight w:val="black"/>
        </w:rPr>
        <w:t>&gt;&lt;/</w:t>
      </w:r>
      <w:r>
        <w:rPr>
          <w:color w:val="569CD6"/>
          <w:highlight w:val="black"/>
        </w:rPr>
        <w:t>iframe</w:t>
      </w:r>
      <w:r>
        <w:rPr>
          <w:color w:val="808080"/>
          <w:highlight w:val="black"/>
        </w:rPr>
        <w:t>&gt;</w:t>
      </w:r>
    </w:p>
  </w:comment>
  <w:comment w:id="19" w:author="Haq, Aliyan" w:date="2024-02-07T14:44:00Z" w:initials="AH">
    <w:p w14:paraId="0BB504E0" w14:textId="77777777" w:rsidR="00080A93" w:rsidRDefault="00080A93" w:rsidP="00080A93">
      <w:pPr>
        <w:pStyle w:val="CommentText"/>
      </w:pPr>
      <w:r>
        <w:rPr>
          <w:rStyle w:val="CommentReference"/>
        </w:rPr>
        <w:annotationRef/>
      </w:r>
      <w:r>
        <w:t>If this could be displayed beside the map (as you best see fit) as dynamic text, that would be great. That way it will be easier to provide translations also. TYVM!</w:t>
      </w:r>
    </w:p>
  </w:comment>
  <w:comment w:id="43" w:author="Haq, Aliyan" w:date="2023-12-19T14:29:00Z" w:initials="AH">
    <w:p w14:paraId="4EB44805" w14:textId="26B67102" w:rsidR="00717A1D" w:rsidRDefault="00717A1D" w:rsidP="00717A1D">
      <w:pPr>
        <w:pStyle w:val="CommentText"/>
      </w:pPr>
      <w:r>
        <w:rPr>
          <w:rStyle w:val="CommentReference"/>
        </w:rPr>
        <w:annotationRef/>
      </w:r>
      <w:r>
        <w:t>There is a nice cartoon that can be utilized from this document on page 18, available in en, fr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56FF5F" w15:done="0"/>
  <w15:commentEx w15:paraId="09351EAF" w15:done="0"/>
  <w15:commentEx w15:paraId="0A4971DE" w15:done="0"/>
  <w15:commentEx w15:paraId="56A99458" w15:done="0"/>
  <w15:commentEx w15:paraId="46A71B8F" w15:paraIdParent="56A99458" w15:done="0"/>
  <w15:commentEx w15:paraId="7CE66E36" w15:paraIdParent="56A99458" w15:done="0"/>
  <w15:commentEx w15:paraId="4B568BE4" w15:done="0"/>
  <w15:commentEx w15:paraId="7ED221DF" w15:paraIdParent="4B568BE4" w15:done="0"/>
  <w15:commentEx w15:paraId="0BB504E0" w15:done="0"/>
  <w15:commentEx w15:paraId="4EB4480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FCE67C" w16cex:dateUtc="2024-02-09T13:19:00Z"/>
  <w16cex:commentExtensible w16cex:durableId="1E0AB5A0" w16cex:dateUtc="2023-12-18T13:56:00Z"/>
  <w16cex:commentExtensible w16cex:durableId="47B68850" w16cex:dateUtc="2024-02-09T13:14:00Z"/>
  <w16cex:commentExtensible w16cex:durableId="67ADB809" w16cex:dateUtc="2024-02-09T13:07:00Z"/>
  <w16cex:commentExtensible w16cex:durableId="003A3661" w16cex:dateUtc="2024-02-09T13:08:00Z"/>
  <w16cex:commentExtensible w16cex:durableId="0C3C2ABA" w16cex:dateUtc="2024-02-09T13:23:00Z"/>
  <w16cex:commentExtensible w16cex:durableId="759AC80A" w16cex:dateUtc="2024-02-07T19:10:00Z"/>
  <w16cex:commentExtensible w16cex:durableId="11E14C94" w16cex:dateUtc="2024-02-07T19:42:00Z"/>
  <w16cex:commentExtensible w16cex:durableId="3E4EC3F3" w16cex:dateUtc="2024-02-07T19:44:00Z"/>
  <w16cex:commentExtensible w16cex:durableId="3BA1B7E2" w16cex:dateUtc="2023-12-19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56FF5F" w16cid:durableId="7BFCE67C"/>
  <w16cid:commentId w16cid:paraId="09351EAF" w16cid:durableId="1E0AB5A0"/>
  <w16cid:commentId w16cid:paraId="0A4971DE" w16cid:durableId="47B68850"/>
  <w16cid:commentId w16cid:paraId="56A99458" w16cid:durableId="67ADB809"/>
  <w16cid:commentId w16cid:paraId="46A71B8F" w16cid:durableId="003A3661"/>
  <w16cid:commentId w16cid:paraId="7CE66E36" w16cid:durableId="0C3C2ABA"/>
  <w16cid:commentId w16cid:paraId="4B568BE4" w16cid:durableId="759AC80A"/>
  <w16cid:commentId w16cid:paraId="7ED221DF" w16cid:durableId="11E14C94"/>
  <w16cid:commentId w16cid:paraId="0BB504E0" w16cid:durableId="3E4EC3F3"/>
  <w16cid:commentId w16cid:paraId="4EB44805" w16cid:durableId="3BA1B7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2533" w14:textId="77777777" w:rsidR="00CF5C9C" w:rsidRDefault="00CF5C9C" w:rsidP="00B07D5B">
      <w:pPr>
        <w:spacing w:after="0" w:line="240" w:lineRule="auto"/>
      </w:pPr>
      <w:r>
        <w:separator/>
      </w:r>
    </w:p>
  </w:endnote>
  <w:endnote w:type="continuationSeparator" w:id="0">
    <w:p w14:paraId="1830F8F5" w14:textId="77777777" w:rsidR="00CF5C9C" w:rsidRDefault="00CF5C9C" w:rsidP="00B0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3EE4" w14:textId="77777777" w:rsidR="00CF5C9C" w:rsidRDefault="00CF5C9C" w:rsidP="00B07D5B">
      <w:pPr>
        <w:spacing w:after="0" w:line="240" w:lineRule="auto"/>
      </w:pPr>
      <w:r>
        <w:separator/>
      </w:r>
    </w:p>
  </w:footnote>
  <w:footnote w:type="continuationSeparator" w:id="0">
    <w:p w14:paraId="3C406934" w14:textId="77777777" w:rsidR="00CF5C9C" w:rsidRDefault="00CF5C9C" w:rsidP="00B07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2221" w14:textId="03083B1A" w:rsidR="00946176" w:rsidRDefault="00946176">
    <w:pPr>
      <w:pStyle w:val="Header"/>
    </w:pPr>
    <w:r>
      <w:rPr>
        <w:noProof/>
      </w:rPr>
      <mc:AlternateContent>
        <mc:Choice Requires="wps">
          <w:drawing>
            <wp:anchor distT="0" distB="0" distL="0" distR="0" simplePos="0" relativeHeight="251659264" behindDoc="0" locked="0" layoutInCell="1" allowOverlap="1" wp14:anchorId="6DCFF3EA" wp14:editId="1B754DEE">
              <wp:simplePos x="635" y="635"/>
              <wp:positionH relativeFrom="page">
                <wp:align>right</wp:align>
              </wp:positionH>
              <wp:positionV relativeFrom="page">
                <wp:align>top</wp:align>
              </wp:positionV>
              <wp:extent cx="443865" cy="443865"/>
              <wp:effectExtent l="0" t="0" r="0" b="8890"/>
              <wp:wrapNone/>
              <wp:docPr id="2111265091"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CC955F" w14:textId="628B1748" w:rsidR="00946176" w:rsidRPr="00946176" w:rsidRDefault="00946176" w:rsidP="00946176">
                          <w:pPr>
                            <w:spacing w:after="0"/>
                            <w:rPr>
                              <w:rFonts w:ascii="Calibri" w:eastAsia="Calibri" w:hAnsi="Calibri" w:cs="Calibri"/>
                              <w:noProof/>
                              <w:color w:val="000000"/>
                              <w:sz w:val="24"/>
                              <w:szCs w:val="24"/>
                            </w:rPr>
                          </w:pPr>
                          <w:r w:rsidRPr="00946176">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DCFF3EA" id="_x0000_t202" coordsize="21600,21600" o:spt="202" path="m,l,21600r21600,l21600,xe">
              <v:stroke joinstyle="miter"/>
              <v:path gradientshapeok="t" o:connecttype="rect"/>
            </v:shapetype>
            <v:shape id="Text Box 2" o:spid="_x0000_s1026" type="#_x0000_t202" alt="UNCLASSIFIED - NON CLASSIFI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BCC955F" w14:textId="628B1748" w:rsidR="00946176" w:rsidRPr="00946176" w:rsidRDefault="00946176" w:rsidP="00946176">
                    <w:pPr>
                      <w:spacing w:after="0"/>
                      <w:rPr>
                        <w:rFonts w:ascii="Calibri" w:eastAsia="Calibri" w:hAnsi="Calibri" w:cs="Calibri"/>
                        <w:noProof/>
                        <w:color w:val="000000"/>
                        <w:sz w:val="24"/>
                        <w:szCs w:val="24"/>
                      </w:rPr>
                    </w:pPr>
                    <w:r w:rsidRPr="00946176">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78E5" w14:textId="4746528E" w:rsidR="00946176" w:rsidRDefault="00946176">
    <w:pPr>
      <w:pStyle w:val="Header"/>
    </w:pPr>
    <w:r>
      <w:rPr>
        <w:noProof/>
      </w:rPr>
      <mc:AlternateContent>
        <mc:Choice Requires="wps">
          <w:drawing>
            <wp:anchor distT="0" distB="0" distL="0" distR="0" simplePos="0" relativeHeight="251660288" behindDoc="0" locked="0" layoutInCell="1" allowOverlap="1" wp14:anchorId="6FD9F038" wp14:editId="48C55D88">
              <wp:simplePos x="914400" y="447675"/>
              <wp:positionH relativeFrom="page">
                <wp:align>right</wp:align>
              </wp:positionH>
              <wp:positionV relativeFrom="page">
                <wp:align>top</wp:align>
              </wp:positionV>
              <wp:extent cx="443865" cy="443865"/>
              <wp:effectExtent l="0" t="0" r="0" b="8890"/>
              <wp:wrapNone/>
              <wp:docPr id="283439424"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CC973" w14:textId="7FD90914" w:rsidR="00946176" w:rsidRPr="00946176" w:rsidRDefault="00946176" w:rsidP="00946176">
                          <w:pPr>
                            <w:spacing w:after="0"/>
                            <w:rPr>
                              <w:rFonts w:ascii="Calibri" w:eastAsia="Calibri" w:hAnsi="Calibri" w:cs="Calibri"/>
                              <w:noProof/>
                              <w:color w:val="000000"/>
                              <w:sz w:val="24"/>
                              <w:szCs w:val="24"/>
                            </w:rPr>
                          </w:pPr>
                          <w:r w:rsidRPr="00946176">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FD9F038" id="_x0000_t202" coordsize="21600,21600" o:spt="202" path="m,l,21600r21600,l21600,xe">
              <v:stroke joinstyle="miter"/>
              <v:path gradientshapeok="t" o:connecttype="rect"/>
            </v:shapetype>
            <v:shape id="Text Box 3" o:spid="_x0000_s1027" type="#_x0000_t202" alt="UNCLASSIFIED - NON CLASSIFIÉ"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F4CC973" w14:textId="7FD90914" w:rsidR="00946176" w:rsidRPr="00946176" w:rsidRDefault="00946176" w:rsidP="00946176">
                    <w:pPr>
                      <w:spacing w:after="0"/>
                      <w:rPr>
                        <w:rFonts w:ascii="Calibri" w:eastAsia="Calibri" w:hAnsi="Calibri" w:cs="Calibri"/>
                        <w:noProof/>
                        <w:color w:val="000000"/>
                        <w:sz w:val="24"/>
                        <w:szCs w:val="24"/>
                      </w:rPr>
                    </w:pPr>
                    <w:r w:rsidRPr="00946176">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14B4" w14:textId="1C539361" w:rsidR="00311155" w:rsidRDefault="00311155" w:rsidP="00311155">
    <w:pPr>
      <w:pStyle w:val="Header"/>
    </w:pPr>
    <w:r>
      <w:rPr>
        <w:noProof/>
      </w:rPr>
      <mc:AlternateContent>
        <mc:Choice Requires="wps">
          <w:drawing>
            <wp:anchor distT="0" distB="0" distL="0" distR="0" simplePos="0" relativeHeight="251662336" behindDoc="0" locked="0" layoutInCell="1" allowOverlap="1" wp14:anchorId="3281C56B" wp14:editId="23CD76CE">
              <wp:simplePos x="0" y="0"/>
              <wp:positionH relativeFrom="page">
                <wp:align>right</wp:align>
              </wp:positionH>
              <wp:positionV relativeFrom="page">
                <wp:align>top</wp:align>
              </wp:positionV>
              <wp:extent cx="2181860" cy="401955"/>
              <wp:effectExtent l="0" t="0" r="0" b="8890"/>
              <wp:wrapNone/>
              <wp:docPr id="181904197" name="Text Box 7"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81225" cy="391160"/>
                      </a:xfrm>
                      <a:prstGeom prst="rect">
                        <a:avLst/>
                      </a:prstGeom>
                      <a:noFill/>
                      <a:ln>
                        <a:noFill/>
                      </a:ln>
                    </wps:spPr>
                    <wps:txbx>
                      <w:txbxContent>
                        <w:p w14:paraId="377F798E" w14:textId="77777777" w:rsidR="00311155" w:rsidRDefault="00311155" w:rsidP="00311155">
                          <w:pPr>
                            <w:spacing w:after="0"/>
                            <w:rPr>
                              <w:rFonts w:ascii="Calibri" w:eastAsia="Calibri" w:hAnsi="Calibri" w:cs="Calibri"/>
                              <w:noProof/>
                              <w:color w:val="000000"/>
                              <w:sz w:val="24"/>
                              <w:szCs w:val="24"/>
                            </w:rPr>
                          </w:pPr>
                          <w:r>
                            <w:rPr>
                              <w:rFonts w:ascii="Calibri" w:eastAsia="Calibri" w:hAnsi="Calibri" w:cs="Calibri"/>
                              <w:noProof/>
                              <w:color w:val="000000"/>
                              <w:sz w:val="24"/>
                              <w:szCs w:val="24"/>
                            </w:rPr>
                            <w:t>UNCLASSIFIED - NON CLASSIFIÉ</w:t>
                          </w:r>
                        </w:p>
                      </w:txbxContent>
                    </wps:txbx>
                    <wps:bodyPr rot="0" spcFirstLastPara="0" vertOverflow="clip" horzOverflow="clip" vert="horz" wrap="none" lIns="0" tIns="190500" rIns="254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281C56B" id="_x0000_t202" coordsize="21600,21600" o:spt="202" path="m,l,21600r21600,l21600,xe">
              <v:stroke joinstyle="miter"/>
              <v:path gradientshapeok="t" o:connecttype="rect"/>
            </v:shapetype>
            <v:shape id="Text Box 7" o:spid="_x0000_s1028" type="#_x0000_t202" alt="UNCLASSIFIED - NON CLASSIFIÉ" style="position:absolute;margin-left:120.6pt;margin-top:0;width:171.8pt;height:31.65pt;z-index:251662336;visibility:visible;mso-wrap-style:non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" filled="f" stroked="f">
              <v:textbox style="mso-fit-shape-to-text:t" inset="0,15pt,20pt,0">
                <w:txbxContent>
                  <w:p w14:paraId="377F798E" w14:textId="77777777" w:rsidR="00311155" w:rsidRDefault="00311155" w:rsidP="00311155">
                    <w:pPr>
                      <w:spacing w:after="0"/>
                      <w:rPr>
                        <w:rFonts w:ascii="Calibri" w:eastAsia="Calibri" w:hAnsi="Calibri" w:cs="Calibri"/>
                        <w:noProof/>
                        <w:color w:val="000000"/>
                        <w:sz w:val="24"/>
                        <w:szCs w:val="24"/>
                      </w:rPr>
                    </w:pPr>
                    <w:r>
                      <w:rPr>
                        <w:rFonts w:ascii="Calibri" w:eastAsia="Calibri" w:hAnsi="Calibri" w:cs="Calibri"/>
                        <w:noProof/>
                        <w:color w:val="000000"/>
                        <w:sz w:val="24"/>
                        <w:szCs w:val="24"/>
                      </w:rPr>
                      <w:t>UNCLASSIFIED - NON CLASSIFIÉ</w:t>
                    </w:r>
                  </w:p>
                </w:txbxContent>
              </v:textbox>
              <w10:wrap anchorx="page" anchory="page"/>
            </v:shape>
          </w:pict>
        </mc:Fallback>
      </mc:AlternateContent>
    </w:r>
    <w:r>
      <w:t>Full URL</w:t>
    </w:r>
  </w:p>
  <w:p w14:paraId="7D92083E" w14:textId="77777777" w:rsidR="00311155" w:rsidRPr="00311155" w:rsidRDefault="00311155" w:rsidP="00311155">
    <w:pPr>
      <w:pStyle w:val="Header"/>
    </w:pPr>
    <w:r w:rsidRPr="00311155">
      <w:t>EN: https://geo.ca/initiatives/canadian-geospatial-data-infrastructure/arctic-spatial-data-infrastructure</w:t>
    </w:r>
  </w:p>
  <w:p w14:paraId="66531DF8" w14:textId="77777777" w:rsidR="00311155" w:rsidRDefault="00311155" w:rsidP="00311155">
    <w:pPr>
      <w:pStyle w:val="Header"/>
    </w:pPr>
    <w:r>
      <w:t xml:space="preserve">FR: </w:t>
    </w:r>
  </w:p>
  <w:p w14:paraId="1DB19F38" w14:textId="77777777" w:rsidR="00311155" w:rsidRDefault="00311155" w:rsidP="00311155">
    <w:pPr>
      <w:pStyle w:val="Header"/>
    </w:pPr>
    <w:r>
      <w:t>Contacts: Aliyan Haq / Simon Riopel</w:t>
    </w:r>
  </w:p>
  <w:p w14:paraId="2B41A81C" w14:textId="77777777" w:rsidR="00311155" w:rsidRDefault="00311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6A9"/>
    <w:multiLevelType w:val="hybridMultilevel"/>
    <w:tmpl w:val="844269D6"/>
    <w:lvl w:ilvl="0" w:tplc="8EFCD50E">
      <w:start w:val="1"/>
      <w:numFmt w:val="bullet"/>
      <w:lvlText w:val=""/>
      <w:lvlJc w:val="left"/>
      <w:pPr>
        <w:ind w:left="1080" w:hanging="360"/>
      </w:pPr>
      <w:rPr>
        <w:rFonts w:ascii="Symbol" w:hAnsi="Symbol"/>
      </w:rPr>
    </w:lvl>
    <w:lvl w:ilvl="1" w:tplc="1F92A612">
      <w:start w:val="1"/>
      <w:numFmt w:val="bullet"/>
      <w:lvlText w:val=""/>
      <w:lvlJc w:val="left"/>
      <w:pPr>
        <w:ind w:left="1080" w:hanging="360"/>
      </w:pPr>
      <w:rPr>
        <w:rFonts w:ascii="Symbol" w:hAnsi="Symbol"/>
      </w:rPr>
    </w:lvl>
    <w:lvl w:ilvl="2" w:tplc="8E0E377E">
      <w:start w:val="1"/>
      <w:numFmt w:val="bullet"/>
      <w:lvlText w:val=""/>
      <w:lvlJc w:val="left"/>
      <w:pPr>
        <w:ind w:left="1080" w:hanging="360"/>
      </w:pPr>
      <w:rPr>
        <w:rFonts w:ascii="Symbol" w:hAnsi="Symbol"/>
      </w:rPr>
    </w:lvl>
    <w:lvl w:ilvl="3" w:tplc="673E1064">
      <w:start w:val="1"/>
      <w:numFmt w:val="bullet"/>
      <w:lvlText w:val=""/>
      <w:lvlJc w:val="left"/>
      <w:pPr>
        <w:ind w:left="1080" w:hanging="360"/>
      </w:pPr>
      <w:rPr>
        <w:rFonts w:ascii="Symbol" w:hAnsi="Symbol"/>
      </w:rPr>
    </w:lvl>
    <w:lvl w:ilvl="4" w:tplc="5016EEAE">
      <w:start w:val="1"/>
      <w:numFmt w:val="bullet"/>
      <w:lvlText w:val=""/>
      <w:lvlJc w:val="left"/>
      <w:pPr>
        <w:ind w:left="1080" w:hanging="360"/>
      </w:pPr>
      <w:rPr>
        <w:rFonts w:ascii="Symbol" w:hAnsi="Symbol"/>
      </w:rPr>
    </w:lvl>
    <w:lvl w:ilvl="5" w:tplc="1682D620">
      <w:start w:val="1"/>
      <w:numFmt w:val="bullet"/>
      <w:lvlText w:val=""/>
      <w:lvlJc w:val="left"/>
      <w:pPr>
        <w:ind w:left="1080" w:hanging="360"/>
      </w:pPr>
      <w:rPr>
        <w:rFonts w:ascii="Symbol" w:hAnsi="Symbol"/>
      </w:rPr>
    </w:lvl>
    <w:lvl w:ilvl="6" w:tplc="3ED01E3A">
      <w:start w:val="1"/>
      <w:numFmt w:val="bullet"/>
      <w:lvlText w:val=""/>
      <w:lvlJc w:val="left"/>
      <w:pPr>
        <w:ind w:left="1080" w:hanging="360"/>
      </w:pPr>
      <w:rPr>
        <w:rFonts w:ascii="Symbol" w:hAnsi="Symbol"/>
      </w:rPr>
    </w:lvl>
    <w:lvl w:ilvl="7" w:tplc="F31C1B4C">
      <w:start w:val="1"/>
      <w:numFmt w:val="bullet"/>
      <w:lvlText w:val=""/>
      <w:lvlJc w:val="left"/>
      <w:pPr>
        <w:ind w:left="1080" w:hanging="360"/>
      </w:pPr>
      <w:rPr>
        <w:rFonts w:ascii="Symbol" w:hAnsi="Symbol"/>
      </w:rPr>
    </w:lvl>
    <w:lvl w:ilvl="8" w:tplc="8570B9A0">
      <w:start w:val="1"/>
      <w:numFmt w:val="bullet"/>
      <w:lvlText w:val=""/>
      <w:lvlJc w:val="left"/>
      <w:pPr>
        <w:ind w:left="1080" w:hanging="360"/>
      </w:pPr>
      <w:rPr>
        <w:rFonts w:ascii="Symbol" w:hAnsi="Symbol"/>
      </w:rPr>
    </w:lvl>
  </w:abstractNum>
  <w:abstractNum w:abstractNumId="1" w15:restartNumberingAfterBreak="0">
    <w:nsid w:val="3E8D7928"/>
    <w:multiLevelType w:val="hybridMultilevel"/>
    <w:tmpl w:val="90CEB3BC"/>
    <w:lvl w:ilvl="0" w:tplc="DEF632A2">
      <w:start w:val="1"/>
      <w:numFmt w:val="bullet"/>
      <w:lvlText w:val=""/>
      <w:lvlJc w:val="left"/>
      <w:pPr>
        <w:ind w:left="1080" w:hanging="360"/>
      </w:pPr>
      <w:rPr>
        <w:rFonts w:ascii="Symbol" w:hAnsi="Symbol"/>
      </w:rPr>
    </w:lvl>
    <w:lvl w:ilvl="1" w:tplc="DF4E66CC">
      <w:start w:val="1"/>
      <w:numFmt w:val="bullet"/>
      <w:lvlText w:val=""/>
      <w:lvlJc w:val="left"/>
      <w:pPr>
        <w:ind w:left="1080" w:hanging="360"/>
      </w:pPr>
      <w:rPr>
        <w:rFonts w:ascii="Symbol" w:hAnsi="Symbol"/>
      </w:rPr>
    </w:lvl>
    <w:lvl w:ilvl="2" w:tplc="F7DA087C">
      <w:start w:val="1"/>
      <w:numFmt w:val="bullet"/>
      <w:lvlText w:val=""/>
      <w:lvlJc w:val="left"/>
      <w:pPr>
        <w:ind w:left="1080" w:hanging="360"/>
      </w:pPr>
      <w:rPr>
        <w:rFonts w:ascii="Symbol" w:hAnsi="Symbol"/>
      </w:rPr>
    </w:lvl>
    <w:lvl w:ilvl="3" w:tplc="B6767C3C">
      <w:start w:val="1"/>
      <w:numFmt w:val="bullet"/>
      <w:lvlText w:val=""/>
      <w:lvlJc w:val="left"/>
      <w:pPr>
        <w:ind w:left="1080" w:hanging="360"/>
      </w:pPr>
      <w:rPr>
        <w:rFonts w:ascii="Symbol" w:hAnsi="Symbol"/>
      </w:rPr>
    </w:lvl>
    <w:lvl w:ilvl="4" w:tplc="6B1456E4">
      <w:start w:val="1"/>
      <w:numFmt w:val="bullet"/>
      <w:lvlText w:val=""/>
      <w:lvlJc w:val="left"/>
      <w:pPr>
        <w:ind w:left="1080" w:hanging="360"/>
      </w:pPr>
      <w:rPr>
        <w:rFonts w:ascii="Symbol" w:hAnsi="Symbol"/>
      </w:rPr>
    </w:lvl>
    <w:lvl w:ilvl="5" w:tplc="DB8C21B4">
      <w:start w:val="1"/>
      <w:numFmt w:val="bullet"/>
      <w:lvlText w:val=""/>
      <w:lvlJc w:val="left"/>
      <w:pPr>
        <w:ind w:left="1080" w:hanging="360"/>
      </w:pPr>
      <w:rPr>
        <w:rFonts w:ascii="Symbol" w:hAnsi="Symbol"/>
      </w:rPr>
    </w:lvl>
    <w:lvl w:ilvl="6" w:tplc="4C70C83A">
      <w:start w:val="1"/>
      <w:numFmt w:val="bullet"/>
      <w:lvlText w:val=""/>
      <w:lvlJc w:val="left"/>
      <w:pPr>
        <w:ind w:left="1080" w:hanging="360"/>
      </w:pPr>
      <w:rPr>
        <w:rFonts w:ascii="Symbol" w:hAnsi="Symbol"/>
      </w:rPr>
    </w:lvl>
    <w:lvl w:ilvl="7" w:tplc="01EC2BBA">
      <w:start w:val="1"/>
      <w:numFmt w:val="bullet"/>
      <w:lvlText w:val=""/>
      <w:lvlJc w:val="left"/>
      <w:pPr>
        <w:ind w:left="1080" w:hanging="360"/>
      </w:pPr>
      <w:rPr>
        <w:rFonts w:ascii="Symbol" w:hAnsi="Symbol"/>
      </w:rPr>
    </w:lvl>
    <w:lvl w:ilvl="8" w:tplc="0A8053A6">
      <w:start w:val="1"/>
      <w:numFmt w:val="bullet"/>
      <w:lvlText w:val=""/>
      <w:lvlJc w:val="left"/>
      <w:pPr>
        <w:ind w:left="1080" w:hanging="360"/>
      </w:pPr>
      <w:rPr>
        <w:rFonts w:ascii="Symbol" w:hAnsi="Symbol"/>
      </w:rPr>
    </w:lvl>
  </w:abstractNum>
  <w:abstractNum w:abstractNumId="2" w15:restartNumberingAfterBreak="0">
    <w:nsid w:val="5F9B795B"/>
    <w:multiLevelType w:val="hybridMultilevel"/>
    <w:tmpl w:val="DA4876E0"/>
    <w:lvl w:ilvl="0" w:tplc="003E8C78">
      <w:start w:val="1"/>
      <w:numFmt w:val="bullet"/>
      <w:lvlText w:val=""/>
      <w:lvlJc w:val="left"/>
      <w:pPr>
        <w:ind w:left="1080" w:hanging="360"/>
      </w:pPr>
      <w:rPr>
        <w:rFonts w:ascii="Symbol" w:hAnsi="Symbol"/>
      </w:rPr>
    </w:lvl>
    <w:lvl w:ilvl="1" w:tplc="6C44EFA2">
      <w:start w:val="1"/>
      <w:numFmt w:val="bullet"/>
      <w:lvlText w:val=""/>
      <w:lvlJc w:val="left"/>
      <w:pPr>
        <w:ind w:left="1080" w:hanging="360"/>
      </w:pPr>
      <w:rPr>
        <w:rFonts w:ascii="Symbol" w:hAnsi="Symbol"/>
      </w:rPr>
    </w:lvl>
    <w:lvl w:ilvl="2" w:tplc="9E00FF60">
      <w:start w:val="1"/>
      <w:numFmt w:val="bullet"/>
      <w:lvlText w:val=""/>
      <w:lvlJc w:val="left"/>
      <w:pPr>
        <w:ind w:left="1080" w:hanging="360"/>
      </w:pPr>
      <w:rPr>
        <w:rFonts w:ascii="Symbol" w:hAnsi="Symbol"/>
      </w:rPr>
    </w:lvl>
    <w:lvl w:ilvl="3" w:tplc="BD5E4066">
      <w:start w:val="1"/>
      <w:numFmt w:val="bullet"/>
      <w:lvlText w:val=""/>
      <w:lvlJc w:val="left"/>
      <w:pPr>
        <w:ind w:left="1080" w:hanging="360"/>
      </w:pPr>
      <w:rPr>
        <w:rFonts w:ascii="Symbol" w:hAnsi="Symbol"/>
      </w:rPr>
    </w:lvl>
    <w:lvl w:ilvl="4" w:tplc="1494C21E">
      <w:start w:val="1"/>
      <w:numFmt w:val="bullet"/>
      <w:lvlText w:val=""/>
      <w:lvlJc w:val="left"/>
      <w:pPr>
        <w:ind w:left="1080" w:hanging="360"/>
      </w:pPr>
      <w:rPr>
        <w:rFonts w:ascii="Symbol" w:hAnsi="Symbol"/>
      </w:rPr>
    </w:lvl>
    <w:lvl w:ilvl="5" w:tplc="AADA01D8">
      <w:start w:val="1"/>
      <w:numFmt w:val="bullet"/>
      <w:lvlText w:val=""/>
      <w:lvlJc w:val="left"/>
      <w:pPr>
        <w:ind w:left="1080" w:hanging="360"/>
      </w:pPr>
      <w:rPr>
        <w:rFonts w:ascii="Symbol" w:hAnsi="Symbol"/>
      </w:rPr>
    </w:lvl>
    <w:lvl w:ilvl="6" w:tplc="23FCFC16">
      <w:start w:val="1"/>
      <w:numFmt w:val="bullet"/>
      <w:lvlText w:val=""/>
      <w:lvlJc w:val="left"/>
      <w:pPr>
        <w:ind w:left="1080" w:hanging="360"/>
      </w:pPr>
      <w:rPr>
        <w:rFonts w:ascii="Symbol" w:hAnsi="Symbol"/>
      </w:rPr>
    </w:lvl>
    <w:lvl w:ilvl="7" w:tplc="699E3974">
      <w:start w:val="1"/>
      <w:numFmt w:val="bullet"/>
      <w:lvlText w:val=""/>
      <w:lvlJc w:val="left"/>
      <w:pPr>
        <w:ind w:left="1080" w:hanging="360"/>
      </w:pPr>
      <w:rPr>
        <w:rFonts w:ascii="Symbol" w:hAnsi="Symbol"/>
      </w:rPr>
    </w:lvl>
    <w:lvl w:ilvl="8" w:tplc="80302B0E">
      <w:start w:val="1"/>
      <w:numFmt w:val="bullet"/>
      <w:lvlText w:val=""/>
      <w:lvlJc w:val="left"/>
      <w:pPr>
        <w:ind w:left="1080" w:hanging="360"/>
      </w:pPr>
      <w:rPr>
        <w:rFonts w:ascii="Symbol" w:hAnsi="Symbol"/>
      </w:rPr>
    </w:lvl>
  </w:abstractNum>
  <w:abstractNum w:abstractNumId="3" w15:restartNumberingAfterBreak="0">
    <w:nsid w:val="6111062F"/>
    <w:multiLevelType w:val="multilevel"/>
    <w:tmpl w:val="ED5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245733"/>
    <w:multiLevelType w:val="hybridMultilevel"/>
    <w:tmpl w:val="5ED45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25663150">
    <w:abstractNumId w:val="4"/>
  </w:num>
  <w:num w:numId="2" w16cid:durableId="376701786">
    <w:abstractNumId w:val="3"/>
  </w:num>
  <w:num w:numId="3" w16cid:durableId="496388083">
    <w:abstractNumId w:val="2"/>
  </w:num>
  <w:num w:numId="4" w16cid:durableId="1248729180">
    <w:abstractNumId w:val="1"/>
  </w:num>
  <w:num w:numId="5" w16cid:durableId="14908980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Heather">
    <w15:presenceInfo w15:providerId="AD" w15:userId="S::heather.martin@nrcan-rncan.gc.ca::8f397392-554b-4bf5-b498-15f2b290d093"/>
  </w15:person>
  <w15:person w15:author="Haq, Aliyan">
    <w15:presenceInfo w15:providerId="AD" w15:userId="S::aliyan.haq@nrcan-rncan.gc.ca::d0278341-bdc4-4039-a621-81e61c521e65"/>
  </w15:person>
  <w15:person w15:author="Martin, Heather [2]">
    <w15:presenceInfo w15:providerId="AD" w15:userId="S::heather.martin@NRCan-RNCan.gc.ca::8f397392-554b-4bf5-b498-15f2b290d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5B"/>
    <w:rsid w:val="00021489"/>
    <w:rsid w:val="0002767C"/>
    <w:rsid w:val="000300B6"/>
    <w:rsid w:val="00052A99"/>
    <w:rsid w:val="00071BB6"/>
    <w:rsid w:val="00072B0C"/>
    <w:rsid w:val="00080A93"/>
    <w:rsid w:val="000876A6"/>
    <w:rsid w:val="000A0F83"/>
    <w:rsid w:val="000B0973"/>
    <w:rsid w:val="000E6F95"/>
    <w:rsid w:val="000F1A0D"/>
    <w:rsid w:val="00147CD9"/>
    <w:rsid w:val="001A4E2C"/>
    <w:rsid w:val="001A6AB3"/>
    <w:rsid w:val="001B12AF"/>
    <w:rsid w:val="001B71C5"/>
    <w:rsid w:val="001F2E07"/>
    <w:rsid w:val="00227CA7"/>
    <w:rsid w:val="00257EDF"/>
    <w:rsid w:val="00270A99"/>
    <w:rsid w:val="002836ED"/>
    <w:rsid w:val="00292643"/>
    <w:rsid w:val="002929D5"/>
    <w:rsid w:val="002C3C11"/>
    <w:rsid w:val="002C3CD3"/>
    <w:rsid w:val="002D2F21"/>
    <w:rsid w:val="00302EEC"/>
    <w:rsid w:val="00311155"/>
    <w:rsid w:val="00342E4F"/>
    <w:rsid w:val="003A137C"/>
    <w:rsid w:val="003B1DA7"/>
    <w:rsid w:val="003E1B71"/>
    <w:rsid w:val="004074BC"/>
    <w:rsid w:val="004815B6"/>
    <w:rsid w:val="004A1A4F"/>
    <w:rsid w:val="004B6714"/>
    <w:rsid w:val="004E7257"/>
    <w:rsid w:val="00547D92"/>
    <w:rsid w:val="00564493"/>
    <w:rsid w:val="005746BF"/>
    <w:rsid w:val="00590C2F"/>
    <w:rsid w:val="005A6E72"/>
    <w:rsid w:val="00611603"/>
    <w:rsid w:val="006468D6"/>
    <w:rsid w:val="006508CF"/>
    <w:rsid w:val="0065195B"/>
    <w:rsid w:val="00655E82"/>
    <w:rsid w:val="006613FA"/>
    <w:rsid w:val="006860CF"/>
    <w:rsid w:val="006C58B7"/>
    <w:rsid w:val="006D36F9"/>
    <w:rsid w:val="006E4EDD"/>
    <w:rsid w:val="0070003D"/>
    <w:rsid w:val="00707627"/>
    <w:rsid w:val="00717A1D"/>
    <w:rsid w:val="007413FF"/>
    <w:rsid w:val="00741F1D"/>
    <w:rsid w:val="00745C4E"/>
    <w:rsid w:val="007A0631"/>
    <w:rsid w:val="007C4636"/>
    <w:rsid w:val="00813797"/>
    <w:rsid w:val="00827D0B"/>
    <w:rsid w:val="008657C8"/>
    <w:rsid w:val="00893986"/>
    <w:rsid w:val="00895F0B"/>
    <w:rsid w:val="008B17AE"/>
    <w:rsid w:val="008C403C"/>
    <w:rsid w:val="008D40C1"/>
    <w:rsid w:val="009009BE"/>
    <w:rsid w:val="009015F2"/>
    <w:rsid w:val="00946176"/>
    <w:rsid w:val="00946E25"/>
    <w:rsid w:val="009B57B1"/>
    <w:rsid w:val="009B597F"/>
    <w:rsid w:val="009C1789"/>
    <w:rsid w:val="00A07760"/>
    <w:rsid w:val="00A10D58"/>
    <w:rsid w:val="00A17FEC"/>
    <w:rsid w:val="00A3754D"/>
    <w:rsid w:val="00A53342"/>
    <w:rsid w:val="00A75D48"/>
    <w:rsid w:val="00AA7C34"/>
    <w:rsid w:val="00AD2751"/>
    <w:rsid w:val="00AD613A"/>
    <w:rsid w:val="00AE68CC"/>
    <w:rsid w:val="00B00B02"/>
    <w:rsid w:val="00B0385D"/>
    <w:rsid w:val="00B07D5B"/>
    <w:rsid w:val="00B46D3F"/>
    <w:rsid w:val="00B555F4"/>
    <w:rsid w:val="00B63C8E"/>
    <w:rsid w:val="00B6432A"/>
    <w:rsid w:val="00BA4D9E"/>
    <w:rsid w:val="00BD0B97"/>
    <w:rsid w:val="00BD6ABC"/>
    <w:rsid w:val="00BF39A3"/>
    <w:rsid w:val="00C56D82"/>
    <w:rsid w:val="00C6227E"/>
    <w:rsid w:val="00C664E7"/>
    <w:rsid w:val="00C8409E"/>
    <w:rsid w:val="00C92957"/>
    <w:rsid w:val="00CC0A9E"/>
    <w:rsid w:val="00CD5863"/>
    <w:rsid w:val="00CF24AE"/>
    <w:rsid w:val="00CF5C9C"/>
    <w:rsid w:val="00D2451F"/>
    <w:rsid w:val="00D43CBF"/>
    <w:rsid w:val="00DB39CB"/>
    <w:rsid w:val="00DC1539"/>
    <w:rsid w:val="00DC76F2"/>
    <w:rsid w:val="00DD1C24"/>
    <w:rsid w:val="00DF00F3"/>
    <w:rsid w:val="00DF502B"/>
    <w:rsid w:val="00DF64AA"/>
    <w:rsid w:val="00E061DE"/>
    <w:rsid w:val="00E2415C"/>
    <w:rsid w:val="00E47048"/>
    <w:rsid w:val="00E74A7E"/>
    <w:rsid w:val="00E82B01"/>
    <w:rsid w:val="00EB6587"/>
    <w:rsid w:val="00EE4EC0"/>
    <w:rsid w:val="00F37B93"/>
    <w:rsid w:val="00F51F12"/>
    <w:rsid w:val="00F859B4"/>
    <w:rsid w:val="00FA35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785778"/>
  <w15:chartTrackingRefBased/>
  <w15:docId w15:val="{E4E2CD38-D302-4AC9-9752-9D94FE12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B0C"/>
  </w:style>
  <w:style w:type="paragraph" w:styleId="Heading1">
    <w:name w:val="heading 1"/>
    <w:basedOn w:val="Normal"/>
    <w:next w:val="Normal"/>
    <w:link w:val="Heading1Char"/>
    <w:uiPriority w:val="9"/>
    <w:qFormat/>
    <w:rsid w:val="00B07D5B"/>
    <w:pPr>
      <w:keepNext/>
      <w:keepLines/>
      <w:spacing w:before="240" w:after="0"/>
      <w:outlineLvl w:val="0"/>
    </w:pPr>
    <w:rPr>
      <w:rFonts w:ascii="Open Sans" w:eastAsiaTheme="majorEastAsia" w:hAnsi="Open Sans" w:cs="Open Sans"/>
      <w:sz w:val="75"/>
      <w:szCs w:val="75"/>
    </w:rPr>
  </w:style>
  <w:style w:type="paragraph" w:styleId="Heading2">
    <w:name w:val="heading 2"/>
    <w:basedOn w:val="Normal"/>
    <w:next w:val="Normal"/>
    <w:link w:val="Heading2Char"/>
    <w:uiPriority w:val="9"/>
    <w:unhideWhenUsed/>
    <w:qFormat/>
    <w:rsid w:val="00B07D5B"/>
    <w:pPr>
      <w:keepNext/>
      <w:keepLines/>
      <w:spacing w:before="40" w:after="0"/>
      <w:outlineLvl w:val="1"/>
    </w:pPr>
    <w:rPr>
      <w:rFonts w:ascii="Open Sans" w:eastAsiaTheme="majorEastAsia" w:hAnsi="Open Sans" w:cs="Open Sans"/>
      <w:sz w:val="54"/>
      <w:szCs w:val="54"/>
    </w:rPr>
  </w:style>
  <w:style w:type="paragraph" w:styleId="Heading3">
    <w:name w:val="heading 3"/>
    <w:basedOn w:val="Normal"/>
    <w:next w:val="Normal"/>
    <w:link w:val="Heading3Char"/>
    <w:uiPriority w:val="9"/>
    <w:unhideWhenUsed/>
    <w:qFormat/>
    <w:rsid w:val="00A75D48"/>
    <w:pPr>
      <w:keepNext/>
      <w:keepLines/>
      <w:spacing w:before="40" w:after="0"/>
      <w:outlineLvl w:val="2"/>
    </w:pPr>
    <w:rPr>
      <w:rFonts w:ascii="Open Sans" w:eastAsiaTheme="majorEastAsia" w:hAnsi="Open Sans" w:cs="Open Sans"/>
      <w:sz w:val="41"/>
      <w:szCs w:val="41"/>
      <w:shd w:val="clear" w:color="auto" w:fill="FFFFFF"/>
      <w:lang w:val="fr-CA"/>
    </w:rPr>
  </w:style>
  <w:style w:type="paragraph" w:styleId="Heading4">
    <w:name w:val="heading 4"/>
    <w:basedOn w:val="Normal"/>
    <w:next w:val="Normal"/>
    <w:link w:val="Heading4Char"/>
    <w:uiPriority w:val="9"/>
    <w:unhideWhenUsed/>
    <w:qFormat/>
    <w:rsid w:val="00A75D48"/>
    <w:pPr>
      <w:keepNext/>
      <w:keepLines/>
      <w:spacing w:before="40" w:after="0"/>
      <w:outlineLvl w:val="3"/>
    </w:pPr>
    <w:rPr>
      <w:rFonts w:ascii="Open Sans" w:eastAsiaTheme="majorEastAsia" w:hAnsi="Open Sans" w:cs="Open Sans"/>
      <w:sz w:val="36"/>
      <w:szCs w:val="3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D5B"/>
  </w:style>
  <w:style w:type="paragraph" w:styleId="Footer">
    <w:name w:val="footer"/>
    <w:basedOn w:val="Normal"/>
    <w:link w:val="FooterChar"/>
    <w:uiPriority w:val="99"/>
    <w:unhideWhenUsed/>
    <w:rsid w:val="00B07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D5B"/>
  </w:style>
  <w:style w:type="character" w:styleId="Hyperlink">
    <w:name w:val="Hyperlink"/>
    <w:basedOn w:val="DefaultParagraphFont"/>
    <w:uiPriority w:val="99"/>
    <w:unhideWhenUsed/>
    <w:rsid w:val="00B07D5B"/>
    <w:rPr>
      <w:color w:val="0000FF"/>
      <w:u w:val="single"/>
    </w:rPr>
  </w:style>
  <w:style w:type="paragraph" w:styleId="ListParagraph">
    <w:name w:val="List Paragraph"/>
    <w:basedOn w:val="Normal"/>
    <w:uiPriority w:val="34"/>
    <w:qFormat/>
    <w:rsid w:val="00B07D5B"/>
    <w:pPr>
      <w:ind w:left="720"/>
      <w:contextualSpacing/>
    </w:pPr>
  </w:style>
  <w:style w:type="character" w:styleId="UnresolvedMention">
    <w:name w:val="Unresolved Mention"/>
    <w:basedOn w:val="DefaultParagraphFont"/>
    <w:uiPriority w:val="99"/>
    <w:semiHidden/>
    <w:unhideWhenUsed/>
    <w:rsid w:val="00B07D5B"/>
    <w:rPr>
      <w:color w:val="605E5C"/>
      <w:shd w:val="clear" w:color="auto" w:fill="E1DFDD"/>
    </w:rPr>
  </w:style>
  <w:style w:type="character" w:customStyle="1" w:styleId="Heading1Char">
    <w:name w:val="Heading 1 Char"/>
    <w:basedOn w:val="DefaultParagraphFont"/>
    <w:link w:val="Heading1"/>
    <w:uiPriority w:val="9"/>
    <w:rsid w:val="00B07D5B"/>
    <w:rPr>
      <w:rFonts w:ascii="Open Sans" w:eastAsiaTheme="majorEastAsia" w:hAnsi="Open Sans" w:cs="Open Sans"/>
      <w:sz w:val="75"/>
      <w:szCs w:val="75"/>
    </w:rPr>
  </w:style>
  <w:style w:type="character" w:styleId="CommentReference">
    <w:name w:val="annotation reference"/>
    <w:basedOn w:val="DefaultParagraphFont"/>
    <w:uiPriority w:val="99"/>
    <w:semiHidden/>
    <w:unhideWhenUsed/>
    <w:rsid w:val="00B07D5B"/>
    <w:rPr>
      <w:sz w:val="16"/>
      <w:szCs w:val="16"/>
    </w:rPr>
  </w:style>
  <w:style w:type="paragraph" w:styleId="CommentText">
    <w:name w:val="annotation text"/>
    <w:basedOn w:val="Normal"/>
    <w:link w:val="CommentTextChar"/>
    <w:uiPriority w:val="99"/>
    <w:unhideWhenUsed/>
    <w:rsid w:val="00B07D5B"/>
    <w:pPr>
      <w:spacing w:line="240" w:lineRule="auto"/>
    </w:pPr>
    <w:rPr>
      <w:sz w:val="20"/>
      <w:szCs w:val="20"/>
    </w:rPr>
  </w:style>
  <w:style w:type="character" w:customStyle="1" w:styleId="CommentTextChar">
    <w:name w:val="Comment Text Char"/>
    <w:basedOn w:val="DefaultParagraphFont"/>
    <w:link w:val="CommentText"/>
    <w:uiPriority w:val="99"/>
    <w:rsid w:val="00B07D5B"/>
    <w:rPr>
      <w:sz w:val="20"/>
      <w:szCs w:val="20"/>
    </w:rPr>
  </w:style>
  <w:style w:type="character" w:customStyle="1" w:styleId="Heading2Char">
    <w:name w:val="Heading 2 Char"/>
    <w:basedOn w:val="DefaultParagraphFont"/>
    <w:link w:val="Heading2"/>
    <w:uiPriority w:val="9"/>
    <w:rsid w:val="00B07D5B"/>
    <w:rPr>
      <w:rFonts w:ascii="Open Sans" w:eastAsiaTheme="majorEastAsia" w:hAnsi="Open Sans" w:cs="Open Sans"/>
      <w:sz w:val="54"/>
      <w:szCs w:val="54"/>
    </w:rPr>
  </w:style>
  <w:style w:type="character" w:customStyle="1" w:styleId="Heading3Char">
    <w:name w:val="Heading 3 Char"/>
    <w:basedOn w:val="DefaultParagraphFont"/>
    <w:link w:val="Heading3"/>
    <w:uiPriority w:val="9"/>
    <w:rsid w:val="00A75D48"/>
    <w:rPr>
      <w:rFonts w:ascii="Open Sans" w:eastAsiaTheme="majorEastAsia" w:hAnsi="Open Sans" w:cs="Open Sans"/>
      <w:sz w:val="41"/>
      <w:szCs w:val="41"/>
      <w:lang w:val="fr-CA"/>
    </w:rPr>
  </w:style>
  <w:style w:type="character" w:customStyle="1" w:styleId="Heading4Char">
    <w:name w:val="Heading 4 Char"/>
    <w:basedOn w:val="DefaultParagraphFont"/>
    <w:link w:val="Heading4"/>
    <w:uiPriority w:val="9"/>
    <w:rsid w:val="00A75D48"/>
    <w:rPr>
      <w:rFonts w:ascii="Open Sans" w:eastAsiaTheme="majorEastAsia" w:hAnsi="Open Sans" w:cs="Open Sans"/>
      <w:sz w:val="36"/>
      <w:szCs w:val="36"/>
      <w:lang w:val="fr-CA"/>
    </w:rPr>
  </w:style>
  <w:style w:type="paragraph" w:styleId="CommentSubject">
    <w:name w:val="annotation subject"/>
    <w:basedOn w:val="CommentText"/>
    <w:next w:val="CommentText"/>
    <w:link w:val="CommentSubjectChar"/>
    <w:uiPriority w:val="99"/>
    <w:semiHidden/>
    <w:unhideWhenUsed/>
    <w:rsid w:val="00C8409E"/>
    <w:rPr>
      <w:b/>
      <w:bCs/>
    </w:rPr>
  </w:style>
  <w:style w:type="character" w:customStyle="1" w:styleId="CommentSubjectChar">
    <w:name w:val="Comment Subject Char"/>
    <w:basedOn w:val="CommentTextChar"/>
    <w:link w:val="CommentSubject"/>
    <w:uiPriority w:val="99"/>
    <w:semiHidden/>
    <w:rsid w:val="00C8409E"/>
    <w:rPr>
      <w:b/>
      <w:bCs/>
      <w:sz w:val="20"/>
      <w:szCs w:val="20"/>
    </w:rPr>
  </w:style>
  <w:style w:type="table" w:styleId="TableGrid">
    <w:name w:val="Table Grid"/>
    <w:basedOn w:val="TableNormal"/>
    <w:uiPriority w:val="39"/>
    <w:rsid w:val="005A6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36F9"/>
    <w:rPr>
      <w:color w:val="954F72" w:themeColor="followedHyperlink"/>
      <w:u w:val="single"/>
    </w:rPr>
  </w:style>
  <w:style w:type="paragraph" w:styleId="Revision">
    <w:name w:val="Revision"/>
    <w:hidden/>
    <w:uiPriority w:val="99"/>
    <w:semiHidden/>
    <w:rsid w:val="00C92957"/>
    <w:pPr>
      <w:spacing w:after="0" w:line="240" w:lineRule="auto"/>
    </w:pPr>
  </w:style>
  <w:style w:type="paragraph" w:styleId="NormalWeb">
    <w:name w:val="Normal (Web)"/>
    <w:basedOn w:val="Normal"/>
    <w:uiPriority w:val="99"/>
    <w:semiHidden/>
    <w:unhideWhenUsed/>
    <w:rsid w:val="00AD613A"/>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16047">
      <w:bodyDiv w:val="1"/>
      <w:marLeft w:val="0"/>
      <w:marRight w:val="0"/>
      <w:marTop w:val="0"/>
      <w:marBottom w:val="0"/>
      <w:divBdr>
        <w:top w:val="none" w:sz="0" w:space="0" w:color="auto"/>
        <w:left w:val="none" w:sz="0" w:space="0" w:color="auto"/>
        <w:bottom w:val="none" w:sz="0" w:space="0" w:color="auto"/>
        <w:right w:val="none" w:sz="0" w:space="0" w:color="auto"/>
      </w:divBdr>
    </w:div>
    <w:div w:id="1035272936">
      <w:bodyDiv w:val="1"/>
      <w:marLeft w:val="0"/>
      <w:marRight w:val="0"/>
      <w:marTop w:val="0"/>
      <w:marBottom w:val="0"/>
      <w:divBdr>
        <w:top w:val="none" w:sz="0" w:space="0" w:color="auto"/>
        <w:left w:val="none" w:sz="0" w:space="0" w:color="auto"/>
        <w:bottom w:val="none" w:sz="0" w:space="0" w:color="auto"/>
        <w:right w:val="none" w:sz="0" w:space="0" w:color="auto"/>
      </w:divBdr>
    </w:div>
    <w:div w:id="10955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gcdocs.gc.ca/nrcan-rncan/llisapi.dll/link/89578180" TargetMode="External"/><Relationship Id="rId2" Type="http://schemas.openxmlformats.org/officeDocument/2006/relationships/hyperlink" Target="https://www.youtube.com/watch?v=tGS1rcaJRug" TargetMode="External"/><Relationship Id="rId1" Type="http://schemas.openxmlformats.org/officeDocument/2006/relationships/hyperlink" Target="https://www.youtube.com/watch?v=-BBrqil1alk"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1.png"/><Relationship Id="rId26" Type="http://schemas.openxmlformats.org/officeDocument/2006/relationships/hyperlink" Target="https://arctic-sdi.org/arctic-sdi-metadata-catalogue/" TargetMode="External"/><Relationship Id="rId39" Type="http://schemas.openxmlformats.org/officeDocument/2006/relationships/hyperlink" Target="https://natural-resources.canada.ca/simply-science/global-information-highway-meet-the-challenges-fragile-arctic-ecosystem/22547"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s://natural-resources.canada.ca/sites/nrcan/files/earth-sciences/files/pdf/Arctic%20SDI%20Evaluation%20Framework.pdf"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arctic-council.org/" TargetMode="External"/><Relationship Id="rId25" Type="http://schemas.openxmlformats.org/officeDocument/2006/relationships/hyperlink" Target="https://arctic-sdi.org/services/gazetteer-service-search-for-locations/" TargetMode="External"/><Relationship Id="rId33" Type="http://schemas.openxmlformats.org/officeDocument/2006/relationships/image" Target="media/image7.jpeg"/><Relationship Id="rId38"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hyperlink" Target="https://arctic-sdi.org/" TargetMode="External"/><Relationship Id="rId20" Type="http://schemas.openxmlformats.org/officeDocument/2006/relationships/image" Target="media/image2.jpeg"/><Relationship Id="rId29" Type="http://schemas.openxmlformats.org/officeDocument/2006/relationships/header" Target="header3.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o.ca/home/index.html" TargetMode="External"/><Relationship Id="rId24" Type="http://schemas.openxmlformats.org/officeDocument/2006/relationships/hyperlink" Target="https://arctic-sdi.org/services/topografic-basemap/" TargetMode="External"/><Relationship Id="rId32" Type="http://schemas.openxmlformats.org/officeDocument/2006/relationships/image" Target="media/image6.png"/><Relationship Id="rId37" Type="http://schemas.openxmlformats.org/officeDocument/2006/relationships/hyperlink" Target="https://arctic-sdi.org/documents/strategic-documents/" TargetMode="External"/><Relationship Id="rId40"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arctic-sdi.org/map-gallery/" TargetMode="External"/><Relationship Id="rId28" Type="http://schemas.openxmlformats.org/officeDocument/2006/relationships/header" Target="header2.xml"/><Relationship Id="rId36" Type="http://schemas.openxmlformats.org/officeDocument/2006/relationships/image" Target="media/image9.jpeg"/><Relationship Id="rId10" Type="http://schemas.openxmlformats.org/officeDocument/2006/relationships/endnotes" Target="endnotes.xml"/><Relationship Id="rId19" Type="http://schemas.openxmlformats.org/officeDocument/2006/relationships/hyperlink" Target="https://geoportal.arctic-sdi.org/" TargetMode="External"/><Relationship Id="rId31" Type="http://schemas.openxmlformats.org/officeDocument/2006/relationships/hyperlink" Target="https://arctic-sdi.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image" Target="media/image5.jpeg"/><Relationship Id="rId35"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F2C86D0468BB41BF3A380F18C145D6" ma:contentTypeVersion="8" ma:contentTypeDescription="Create a new document." ma:contentTypeScope="" ma:versionID="df266ee692fe10db97068dee6fb32c71">
  <xsd:schema xmlns:xsd="http://www.w3.org/2001/XMLSchema" xmlns:xs="http://www.w3.org/2001/XMLSchema" xmlns:p="http://schemas.microsoft.com/office/2006/metadata/properties" xmlns:ns3="5f12ff1d-e3c5-41e9-8b41-9420b295d1ad" xmlns:ns4="610fd124-dcf8-4f2e-8b7f-3263485b0c9b" targetNamespace="http://schemas.microsoft.com/office/2006/metadata/properties" ma:root="true" ma:fieldsID="4be57dad591a1e54ab6f75316d522ddc" ns3:_="" ns4:_="">
    <xsd:import namespace="5f12ff1d-e3c5-41e9-8b41-9420b295d1ad"/>
    <xsd:import namespace="610fd124-dcf8-4f2e-8b7f-3263485b0c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2ff1d-e3c5-41e9-8b41-9420b295d1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0fd124-dcf8-4f2e-8b7f-3263485b0c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10fd124-dcf8-4f2e-8b7f-3263485b0c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1061B-4279-4714-BF54-DA94386413F4}">
  <ds:schemaRefs>
    <ds:schemaRef ds:uri="http://schemas.microsoft.com/sharepoint/v3/contenttype/forms"/>
  </ds:schemaRefs>
</ds:datastoreItem>
</file>

<file path=customXml/itemProps2.xml><?xml version="1.0" encoding="utf-8"?>
<ds:datastoreItem xmlns:ds="http://schemas.openxmlformats.org/officeDocument/2006/customXml" ds:itemID="{BFE88C65-C1EF-48B3-91BF-ABAEE33D1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2ff1d-e3c5-41e9-8b41-9420b295d1ad"/>
    <ds:schemaRef ds:uri="610fd124-dcf8-4f2e-8b7f-3263485b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047F5-01F0-4524-AC4E-D9EE8B125A18}">
  <ds:schemaRefs>
    <ds:schemaRef ds:uri="http://schemas.microsoft.com/office/2006/metadata/properties"/>
    <ds:schemaRef ds:uri="http://schemas.microsoft.com/office/infopath/2007/PartnerControls"/>
    <ds:schemaRef ds:uri="610fd124-dcf8-4f2e-8b7f-3263485b0c9b"/>
  </ds:schemaRefs>
</ds:datastoreItem>
</file>

<file path=customXml/itemProps4.xml><?xml version="1.0" encoding="utf-8"?>
<ds:datastoreItem xmlns:ds="http://schemas.openxmlformats.org/officeDocument/2006/customXml" ds:itemID="{4AABFA72-3583-497B-A797-CD636E7EEAA1}">
  <ds:schemaRefs>
    <ds:schemaRef ds:uri="http://schemas.openxmlformats.org/officeDocument/2006/bibliography"/>
  </ds:schemaRefs>
</ds:datastoreItem>
</file>

<file path=docMetadata/LabelInfo.xml><?xml version="1.0" encoding="utf-8"?>
<clbl:labelList xmlns:clbl="http://schemas.microsoft.com/office/2020/mipLabelMetadata">
  <clbl:label id="{219619fd-75dc-48cb-820d-8f683a95dd8b}" enabled="1" method="Privileged" siteId="{05c95b33-90ca-49d5-b644-288b930b912b}" contentBits="1" removed="0"/>
</clbl:labelList>
</file>

<file path=docProps/app.xml><?xml version="1.0" encoding="utf-8"?>
<Properties xmlns="http://schemas.openxmlformats.org/officeDocument/2006/extended-properties" xmlns:vt="http://schemas.openxmlformats.org/officeDocument/2006/docPropsVTypes">
  <Template>Normal.dotm</Template>
  <TotalTime>139</TotalTime>
  <Pages>5</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NRCan  /  RNCan</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Heather</dc:creator>
  <cp:keywords/>
  <dc:description/>
  <cp:lastModifiedBy>Martin, Heather</cp:lastModifiedBy>
  <cp:revision>17</cp:revision>
  <dcterms:created xsi:type="dcterms:W3CDTF">2024-01-31T21:56:00Z</dcterms:created>
  <dcterms:modified xsi:type="dcterms:W3CDTF">2024-02-09T13:23:00Z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0x01010018F2C86D0468BB41BF3A380F18C145D6</vt:lpwstr>
  </property>
  <property fmtid="{D5CDD505-2E9C-101B-9397-08002B2CF9AE}" pid="3" name="ClassificationContentMarkingHeaderShapeIds">
    <vt:lpwstr>35197020,7dd75943,10e4f140</vt:lpwstr>
  </property>
  <property fmtid="{D5CDD505-2E9C-101B-9397-08002B2CF9AE}" pid="4" name="ClassificationContentMarkingHeaderFontProps">
    <vt:lpwstr>#000000,12,Calibri</vt:lpwstr>
  </property>
  <property fmtid="{D5CDD505-2E9C-101B-9397-08002B2CF9AE}" pid="5" name="ClassificationContentMarkingHeaderText">
    <vt:lpwstr>UNCLASSIFIED - NON CLASSIFIÉ</vt:lpwstr>
  </property>
</Properties>
</file>