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6880" w14:textId="1BCC38C2" w:rsidR="0052693A" w:rsidRDefault="0052693A" w:rsidP="0052693A">
      <w:pPr>
        <w:pStyle w:val="ListParagraph"/>
        <w:numPr>
          <w:ilvl w:val="0"/>
          <w:numId w:val="3"/>
        </w:numPr>
      </w:pPr>
      <w:r>
        <w:fldChar w:fldCharType="begin"/>
      </w:r>
      <w:r>
        <w:instrText xml:space="preserve"> HYPERLINK "https://geo.ca/" </w:instrText>
      </w:r>
      <w:r>
        <w:fldChar w:fldCharType="separate"/>
      </w:r>
      <w:r w:rsidRPr="0052693A">
        <w:rPr>
          <w:rStyle w:val="Hyperlink"/>
        </w:rPr>
        <w:t>Geo.ca</w:t>
      </w:r>
      <w:r>
        <w:fldChar w:fldCharType="end"/>
      </w:r>
      <w:r>
        <w:t xml:space="preserve"> </w:t>
      </w:r>
    </w:p>
    <w:p w14:paraId="1A3493BD" w14:textId="065E4A92" w:rsidR="00EE090B" w:rsidRPr="00EE090B" w:rsidRDefault="00EE090B" w:rsidP="00EE090B">
      <w:pPr>
        <w:pStyle w:val="Heading1"/>
        <w:rPr>
          <w:b w:val="0"/>
          <w:bCs w:val="0"/>
        </w:rPr>
      </w:pPr>
      <w:r w:rsidRPr="00EE090B">
        <w:rPr>
          <w:b w:val="0"/>
          <w:bCs w:val="0"/>
        </w:rPr>
        <w:t>GEO.ca is the definitive source for Canada’s open geospatial information.</w:t>
      </w:r>
    </w:p>
    <w:p w14:paraId="6E1476F3" w14:textId="77777777" w:rsidR="00EE090B" w:rsidRPr="00EE090B" w:rsidRDefault="00EE090B" w:rsidP="00EE090B">
      <w:pPr>
        <w:rPr>
          <w:sz w:val="27"/>
          <w:szCs w:val="27"/>
        </w:rPr>
      </w:pPr>
      <w:r w:rsidRPr="00EE090B">
        <w:rPr>
          <w:sz w:val="27"/>
          <w:szCs w:val="27"/>
        </w:rPr>
        <w:t xml:space="preserve">Open data. Applications. Maps. And more. Discover it all on GEO.ca, along with the tools you need to visualize, </w:t>
      </w:r>
      <w:proofErr w:type="gramStart"/>
      <w:r w:rsidRPr="00EE090B">
        <w:rPr>
          <w:sz w:val="27"/>
          <w:szCs w:val="27"/>
        </w:rPr>
        <w:t>analyze</w:t>
      </w:r>
      <w:proofErr w:type="gramEnd"/>
      <w:r w:rsidRPr="00EE090B">
        <w:rPr>
          <w:sz w:val="27"/>
          <w:szCs w:val="27"/>
        </w:rPr>
        <w:t xml:space="preserve"> and share the insights you create. Unlock the power of location here.</w:t>
      </w:r>
    </w:p>
    <w:p w14:paraId="22243872" w14:textId="7B2E1AA6" w:rsidR="00EE090B" w:rsidRPr="00EE090B" w:rsidRDefault="00EE090B" w:rsidP="00EE090B">
      <w:pPr>
        <w:numPr>
          <w:ilvl w:val="0"/>
          <w:numId w:val="1"/>
        </w:numPr>
        <w:rPr>
          <w:sz w:val="27"/>
          <w:szCs w:val="27"/>
        </w:rPr>
      </w:pPr>
      <w:r w:rsidRPr="00EE090B">
        <w:rPr>
          <w:sz w:val="27"/>
          <w:szCs w:val="27"/>
        </w:rPr>
        <w:t>Datasets</w:t>
      </w:r>
    </w:p>
    <w:p w14:paraId="6C480E1E" w14:textId="32C15548" w:rsidR="00EE090B" w:rsidRDefault="00EE090B" w:rsidP="00EE090B">
      <w:pPr>
        <w:numPr>
          <w:ilvl w:val="0"/>
          <w:numId w:val="1"/>
        </w:numPr>
        <w:rPr>
          <w:sz w:val="27"/>
          <w:szCs w:val="27"/>
        </w:rPr>
      </w:pPr>
      <w:r w:rsidRPr="00EE090B">
        <w:rPr>
          <w:sz w:val="27"/>
          <w:szCs w:val="27"/>
        </w:rPr>
        <w:t>Contributors</w:t>
      </w:r>
    </w:p>
    <w:p w14:paraId="6F8BEAB3" w14:textId="54059BED" w:rsidR="00616D88" w:rsidRPr="00EE090B" w:rsidRDefault="00000000" w:rsidP="00616D88">
      <w:pPr>
        <w:rPr>
          <w:sz w:val="27"/>
          <w:szCs w:val="27"/>
        </w:rPr>
      </w:pPr>
      <w:r>
        <w:rPr>
          <w:sz w:val="27"/>
          <w:szCs w:val="27"/>
        </w:rPr>
        <w:pict w14:anchorId="3203BA0F">
          <v:rect id="_x0000_i1025" style="width:0;height:1.5pt" o:hralign="center" o:hrstd="t" o:hr="t" fillcolor="#a0a0a0" stroked="f"/>
        </w:pict>
      </w:r>
    </w:p>
    <w:p w14:paraId="329A0E32" w14:textId="31D589EA" w:rsidR="00616D88" w:rsidRDefault="00616D88" w:rsidP="00EE090B">
      <w:pPr>
        <w:pStyle w:val="Heading2"/>
      </w:pPr>
      <w:commentRangeStart w:id="0"/>
      <w:r>
        <w:t xml:space="preserve">In </w:t>
      </w:r>
      <w:r w:rsidR="00583F6C">
        <w:t>t</w:t>
      </w:r>
      <w:r>
        <w:t>he Spotlight</w:t>
      </w:r>
      <w:commentRangeEnd w:id="0"/>
      <w:r w:rsidR="0096566A">
        <w:rPr>
          <w:rStyle w:val="CommentReference"/>
          <w:rFonts w:eastAsiaTheme="minorHAnsi" w:cstheme="minorBidi"/>
          <w:lang w:eastAsia="en-US"/>
        </w:rPr>
        <w:commentReference w:id="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3037"/>
        <w:gridCol w:w="3231"/>
      </w:tblGrid>
      <w:tr w:rsidR="005101FC" w14:paraId="5782C2D3" w14:textId="77777777" w:rsidTr="0048027A">
        <w:tc>
          <w:tcPr>
            <w:tcW w:w="3082" w:type="dxa"/>
            <w:shd w:val="clear" w:color="auto" w:fill="F2F2F2" w:themeFill="background1" w:themeFillShade="F2"/>
          </w:tcPr>
          <w:p w14:paraId="592955F3" w14:textId="1361DE9D" w:rsidR="005101FC" w:rsidRDefault="005101FC" w:rsidP="005101FC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  <w:color w:val="515BA4"/>
              </w:rPr>
              <w:drawing>
                <wp:inline distT="0" distB="0" distL="0" distR="0" wp14:anchorId="4727B3CB" wp14:editId="4956FFDB">
                  <wp:extent cx="1819275" cy="1023342"/>
                  <wp:effectExtent l="0" t="0" r="0" b="5715"/>
                  <wp:docPr id="1953084507" name="Picture 1" descr="View of a cityscape next to a body of water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ew of a cityscape next to a body of water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95" cy="102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33800" w14:textId="77777777" w:rsidR="005101FC" w:rsidRDefault="00000000" w:rsidP="005101FC">
            <w:pPr>
              <w:pStyle w:val="Heading3"/>
              <w:shd w:val="clear" w:color="auto" w:fill="F6F6F6"/>
              <w:spacing w:before="0" w:beforeAutospacing="0" w:after="150" w:afterAutospacing="0"/>
              <w:rPr>
                <w:color w:val="000000"/>
                <w:sz w:val="30"/>
                <w:szCs w:val="30"/>
              </w:rPr>
            </w:pPr>
            <w:hyperlink r:id="rId13" w:history="1">
              <w:r w:rsidR="005101FC">
                <w:rPr>
                  <w:rStyle w:val="Hyperlink"/>
                  <w:color w:val="515BA4"/>
                  <w:sz w:val="30"/>
                  <w:szCs w:val="30"/>
                </w:rPr>
                <w:t>Flood Mapping</w:t>
              </w:r>
            </w:hyperlink>
          </w:p>
          <w:p w14:paraId="03ACBBE5" w14:textId="5B0C20D3" w:rsidR="002655A4" w:rsidRPr="005101FC" w:rsidRDefault="005101FC" w:rsidP="005101FC">
            <w:pPr>
              <w:pStyle w:val="elementor-image-box-description"/>
              <w:shd w:val="clear" w:color="auto" w:fill="F6F6F6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Canadian federal, </w:t>
            </w:r>
            <w:proofErr w:type="gramStart"/>
            <w:r>
              <w:rPr>
                <w:rFonts w:ascii="Open Sans" w:hAnsi="Open Sans" w:cs="Open Sans"/>
                <w:color w:val="000000"/>
              </w:rPr>
              <w:t>provincial</w:t>
            </w:r>
            <w:proofErr w:type="gramEnd"/>
            <w:r>
              <w:rPr>
                <w:rFonts w:ascii="Open Sans" w:hAnsi="Open Sans" w:cs="Open Sans"/>
                <w:color w:val="000000"/>
              </w:rPr>
              <w:t xml:space="preserve"> and territorial government geospatial data providers collaborate to provide tools and resources to help Canadians plan and prepare for floods.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6D8D502C" w14:textId="640F1521" w:rsidR="005101FC" w:rsidRDefault="005101FC" w:rsidP="005101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929557F" wp14:editId="53081627">
                  <wp:extent cx="1790700" cy="1007269"/>
                  <wp:effectExtent l="0" t="0" r="0" b="2540"/>
                  <wp:docPr id="1844502883" name="Picture 6" descr="Digitized roads, buildings, forested areas and water overlaying a high resolution digital elevation model in Woodstock, New Brunswi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502883" name="Picture 6" descr="Digitized roads, buildings, forested areas and water overlaying a high resolution digital elevation model in Woodstock, New Brunswic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882" cy="100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9917B" w14:textId="77777777" w:rsidR="005101FC" w:rsidRDefault="00000000" w:rsidP="005101FC">
            <w:pPr>
              <w:pStyle w:val="Heading3"/>
              <w:shd w:val="clear" w:color="auto" w:fill="F6F6F6"/>
              <w:spacing w:before="0" w:beforeAutospacing="0" w:after="150" w:afterAutospacing="0"/>
              <w:rPr>
                <w:color w:val="000000"/>
                <w:sz w:val="30"/>
                <w:szCs w:val="30"/>
              </w:rPr>
            </w:pPr>
            <w:hyperlink r:id="rId15" w:history="1">
              <w:proofErr w:type="spellStart"/>
              <w:r w:rsidR="005101FC">
                <w:rPr>
                  <w:rStyle w:val="Hyperlink"/>
                  <w:color w:val="515BA4"/>
                  <w:sz w:val="30"/>
                  <w:szCs w:val="30"/>
                </w:rPr>
                <w:t>GeoAI</w:t>
              </w:r>
              <w:proofErr w:type="spellEnd"/>
            </w:hyperlink>
          </w:p>
          <w:p w14:paraId="5E5F124B" w14:textId="4DD9EBDE" w:rsidR="005101FC" w:rsidRDefault="005101FC" w:rsidP="005101FC">
            <w:pPr>
              <w:pStyle w:val="elementor-image-box-description"/>
              <w:shd w:val="clear" w:color="auto" w:fill="F6F6F6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Discover the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GeoAI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Data Series, the time enabled geospatial features created using artificial intelligence (AI).</w:t>
            </w:r>
          </w:p>
          <w:p w14:paraId="36A62BA6" w14:textId="7E79921A" w:rsidR="00AD7F9E" w:rsidRPr="00C93628" w:rsidRDefault="00AD7F9E" w:rsidP="00A55261">
            <w:pPr>
              <w:rPr>
                <w:rFonts w:cs="Open Sans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F2F2F2" w:themeFill="background1" w:themeFillShade="F2"/>
          </w:tcPr>
          <w:p w14:paraId="5A42BCEC" w14:textId="0C836D27" w:rsidR="0048027A" w:rsidRDefault="0048027A" w:rsidP="0048027A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  <w:color w:val="515BA4"/>
              </w:rPr>
              <w:drawing>
                <wp:inline distT="0" distB="0" distL="0" distR="0" wp14:anchorId="476DCC48" wp14:editId="53C99707">
                  <wp:extent cx="1914525" cy="1076920"/>
                  <wp:effectExtent l="0" t="0" r="0" b="9525"/>
                  <wp:docPr id="386145008" name="Pictur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150" cy="107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6909C" w14:textId="77777777" w:rsidR="0048027A" w:rsidRDefault="0048027A" w:rsidP="0048027A">
            <w:pPr>
              <w:pStyle w:val="Heading3"/>
              <w:shd w:val="clear" w:color="auto" w:fill="F6F6F6"/>
              <w:spacing w:before="0" w:beforeAutospacing="0" w:after="150" w:afterAutospacing="0"/>
              <w:rPr>
                <w:color w:val="000000"/>
                <w:sz w:val="30"/>
                <w:szCs w:val="30"/>
              </w:rPr>
            </w:pPr>
            <w:hyperlink r:id="rId18" w:history="1">
              <w:r>
                <w:rPr>
                  <w:rStyle w:val="Hyperlink"/>
                  <w:color w:val="515BA4"/>
                  <w:sz w:val="30"/>
                  <w:szCs w:val="30"/>
                </w:rPr>
                <w:t>Canadian Hydrospatial Network</w:t>
              </w:r>
            </w:hyperlink>
          </w:p>
          <w:p w14:paraId="0CF69993" w14:textId="77777777" w:rsidR="0048027A" w:rsidRDefault="0048027A" w:rsidP="0048027A">
            <w:pPr>
              <w:pStyle w:val="elementor-image-box-description"/>
              <w:shd w:val="clear" w:color="auto" w:fill="F6F6F6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Discover Canada’s new, higher-resolution hydrographic network. The Canadian Hydrospatial Network (CHN) data enables the </w:t>
            </w:r>
            <w:r>
              <w:rPr>
                <w:rFonts w:ascii="Open Sans" w:hAnsi="Open Sans" w:cs="Open Sans"/>
                <w:color w:val="000000"/>
              </w:rPr>
              <w:lastRenderedPageBreak/>
              <w:t>modelling of surface water flow in Canada.</w:t>
            </w:r>
          </w:p>
          <w:p w14:paraId="3967A070" w14:textId="0CBAB7C5" w:rsidR="002655A4" w:rsidRPr="002655A4" w:rsidRDefault="002655A4" w:rsidP="0048027A">
            <w:pPr>
              <w:shd w:val="clear" w:color="auto" w:fill="F6F6F6"/>
              <w:rPr>
                <w:sz w:val="24"/>
                <w:szCs w:val="24"/>
              </w:rPr>
            </w:pPr>
          </w:p>
        </w:tc>
      </w:tr>
    </w:tbl>
    <w:p w14:paraId="3C63005F" w14:textId="77777777" w:rsidR="005101FC" w:rsidRDefault="005101FC" w:rsidP="002655A4"/>
    <w:p w14:paraId="09816CA6" w14:textId="28A8EC0E" w:rsidR="005101FC" w:rsidRPr="005101FC" w:rsidRDefault="00000000" w:rsidP="002655A4">
      <w:pPr>
        <w:rPr>
          <w:sz w:val="24"/>
          <w:szCs w:val="24"/>
        </w:rPr>
      </w:pPr>
      <w:hyperlink r:id="rId19" w:history="1">
        <w:r w:rsidR="005101FC" w:rsidRPr="005101FC">
          <w:rPr>
            <w:rStyle w:val="Hyperlink"/>
            <w:sz w:val="24"/>
            <w:szCs w:val="24"/>
          </w:rPr>
          <w:t>Read more GEO news</w:t>
        </w:r>
      </w:hyperlink>
    </w:p>
    <w:p w14:paraId="66509CCF" w14:textId="4FBBCE34" w:rsidR="00506261" w:rsidRDefault="00506261" w:rsidP="00D3093A">
      <w:pPr>
        <w:pStyle w:val="Heading2"/>
        <w:rPr>
          <w:ins w:id="1" w:author="Martin, Heather" w:date="2024-04-23T13:59:00Z"/>
        </w:rPr>
      </w:pPr>
      <w:ins w:id="2" w:author="Martin, Heather" w:date="2024-04-23T13:59:00Z">
        <w:r>
          <w:t>Initiatives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156"/>
        <w:gridCol w:w="3107"/>
      </w:tblGrid>
      <w:tr w:rsidR="00506261" w14:paraId="2BC64817" w14:textId="77777777" w:rsidTr="00506261">
        <w:trPr>
          <w:ins w:id="3" w:author="Martin, Heather" w:date="2024-04-23T13:59:00Z"/>
        </w:trPr>
        <w:tc>
          <w:tcPr>
            <w:tcW w:w="3116" w:type="dxa"/>
          </w:tcPr>
          <w:p w14:paraId="35BB63A9" w14:textId="77777777" w:rsidR="0048027A" w:rsidRDefault="0048027A" w:rsidP="0048027A">
            <w:pPr>
              <w:rPr>
                <w:ins w:id="4" w:author="Martin, Heather" w:date="2024-04-23T14:20:00Z"/>
                <w:rFonts w:cs="Times New Roman"/>
                <w:sz w:val="24"/>
                <w:szCs w:val="24"/>
              </w:rPr>
            </w:pPr>
            <w:ins w:id="5" w:author="Martin, Heather" w:date="2024-04-23T14:20:00Z">
              <w:r>
                <w:rPr>
                  <w:noProof/>
                  <w:color w:val="515BA4"/>
                </w:rPr>
                <w:drawing>
                  <wp:inline distT="0" distB="0" distL="0" distR="0" wp14:anchorId="6EE1EB88" wp14:editId="6C15B165">
                    <wp:extent cx="1743075" cy="980480"/>
                    <wp:effectExtent l="0" t="0" r="0" b="0"/>
                    <wp:docPr id="637351526" name="Picture 3" descr="over the shoulder view of someone looking at a computer screen with HTML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over the shoulder view of someone looking at a computer screen with HTML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50010" cy="98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70EB12C6" w14:textId="77777777" w:rsidR="0048027A" w:rsidRDefault="0048027A" w:rsidP="0048027A">
            <w:pPr>
              <w:pStyle w:val="Heading3"/>
              <w:shd w:val="clear" w:color="auto" w:fill="F6F6F6"/>
              <w:spacing w:before="0" w:beforeAutospacing="0" w:after="150" w:afterAutospacing="0"/>
              <w:rPr>
                <w:ins w:id="6" w:author="Martin, Heather" w:date="2024-04-23T14:20:00Z"/>
                <w:color w:val="000000"/>
                <w:sz w:val="30"/>
                <w:szCs w:val="30"/>
              </w:rPr>
            </w:pPr>
            <w:ins w:id="7" w:author="Martin, Heather" w:date="2024-04-23T14:20:00Z">
              <w:r>
                <w:fldChar w:fldCharType="begin"/>
              </w:r>
              <w:r>
                <w:instrText>HYPERLINK "https://geo.ca/initiatives/canadian-geospatial-data-infrastructure/mapml/"</w:instrText>
              </w:r>
              <w:r>
                <w:fldChar w:fldCharType="separate"/>
              </w:r>
              <w:r>
                <w:rPr>
                  <w:rStyle w:val="Hyperlink"/>
                  <w:color w:val="515BA4"/>
                  <w:sz w:val="30"/>
                  <w:szCs w:val="30"/>
                </w:rPr>
                <w:t>Maps for HTML</w:t>
              </w:r>
              <w:r>
                <w:rPr>
                  <w:rStyle w:val="Hyperlink"/>
                  <w:color w:val="515BA4"/>
                  <w:sz w:val="30"/>
                  <w:szCs w:val="30"/>
                </w:rPr>
                <w:fldChar w:fldCharType="end"/>
              </w:r>
            </w:ins>
          </w:p>
          <w:p w14:paraId="053C219B" w14:textId="77777777" w:rsidR="0048027A" w:rsidRDefault="0048027A" w:rsidP="0048027A">
            <w:pPr>
              <w:pStyle w:val="elementor-image-box-description"/>
              <w:shd w:val="clear" w:color="auto" w:fill="F6F6F6"/>
              <w:spacing w:before="0" w:beforeAutospacing="0" w:after="0" w:afterAutospacing="0"/>
              <w:rPr>
                <w:ins w:id="8" w:author="Martin, Heather" w:date="2024-04-23T14:20:00Z"/>
                <w:rFonts w:ascii="Open Sans" w:hAnsi="Open Sans" w:cs="Open Sans"/>
                <w:color w:val="000000"/>
              </w:rPr>
            </w:pPr>
            <w:ins w:id="9" w:author="Martin, Heather" w:date="2024-04-23T14:20:00Z">
              <w:r>
                <w:rPr>
                  <w:rFonts w:ascii="Open Sans" w:hAnsi="Open Sans" w:cs="Open Sans"/>
                  <w:color w:val="000000"/>
                </w:rPr>
                <w:t>Learn how to use and contribute to a standard for simple, accessible, and programmable web maps.</w:t>
              </w:r>
            </w:ins>
          </w:p>
          <w:p w14:paraId="331FC60A" w14:textId="77777777" w:rsidR="00506261" w:rsidRDefault="00506261" w:rsidP="00D3093A">
            <w:pPr>
              <w:pStyle w:val="Heading2"/>
              <w:rPr>
                <w:ins w:id="10" w:author="Martin, Heather" w:date="2024-04-23T13:59:00Z"/>
              </w:rPr>
            </w:pPr>
          </w:p>
        </w:tc>
        <w:tc>
          <w:tcPr>
            <w:tcW w:w="3117" w:type="dxa"/>
          </w:tcPr>
          <w:p w14:paraId="5AA072EF" w14:textId="77777777" w:rsidR="0048027A" w:rsidRPr="005101FC" w:rsidRDefault="0048027A" w:rsidP="0048027A">
            <w:pPr>
              <w:shd w:val="clear" w:color="auto" w:fill="F6F6F6"/>
              <w:rPr>
                <w:ins w:id="11" w:author="Martin, Heather" w:date="2024-04-23T14:20:00Z"/>
                <w:rFonts w:cs="Open Sans"/>
              </w:rPr>
            </w:pPr>
            <w:ins w:id="12" w:author="Martin, Heather" w:date="2024-04-23T14:20:00Z">
              <w:r>
                <w:rPr>
                  <w:noProof/>
                </w:rPr>
                <w:drawing>
                  <wp:inline distT="0" distB="0" distL="0" distR="0" wp14:anchorId="621C0DEF" wp14:editId="694F6A08">
                    <wp:extent cx="1866900" cy="1050130"/>
                    <wp:effectExtent l="0" t="0" r="0" b="0"/>
                    <wp:docPr id="1062305374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99112" cy="1068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fldChar w:fldCharType="begin"/>
              </w:r>
              <w:r>
                <w:instrText>HYPERLINK "https://geo.ca/initiatives/critical-minerals/"</w:instrText>
              </w:r>
              <w:r>
                <w:fldChar w:fldCharType="separate"/>
              </w:r>
              <w:r w:rsidRPr="005101FC">
                <w:rPr>
                  <w:rStyle w:val="Hyperlink"/>
                  <w:sz w:val="30"/>
                  <w:szCs w:val="30"/>
                  <w:lang w:eastAsia="en-CA"/>
                </w:rPr>
                <w:t>Critical Minerals</w:t>
              </w:r>
              <w:r>
                <w:rPr>
                  <w:rStyle w:val="Hyperlink"/>
                  <w:sz w:val="30"/>
                  <w:szCs w:val="30"/>
                  <w:lang w:eastAsia="en-CA"/>
                </w:rPr>
                <w:fldChar w:fldCharType="end"/>
              </w:r>
            </w:ins>
          </w:p>
          <w:p w14:paraId="64FD3423" w14:textId="58662812" w:rsidR="00506261" w:rsidRDefault="0048027A" w:rsidP="0048027A">
            <w:pPr>
              <w:pStyle w:val="Heading2"/>
              <w:rPr>
                <w:ins w:id="13" w:author="Martin, Heather" w:date="2024-04-23T13:59:00Z"/>
              </w:rPr>
            </w:pPr>
            <w:ins w:id="14" w:author="Martin, Heather" w:date="2024-04-23T14:20:00Z">
              <w:r>
                <w:rPr>
                  <w:sz w:val="24"/>
                  <w:szCs w:val="24"/>
                </w:rPr>
                <w:t>Discover</w:t>
              </w:r>
              <w:r w:rsidRPr="002655A4">
                <w:rPr>
                  <w:sz w:val="24"/>
                  <w:szCs w:val="24"/>
                </w:rPr>
                <w:t xml:space="preserve"> tools and resources to help strengthen the supply chains of critical minerals.</w:t>
              </w:r>
            </w:ins>
          </w:p>
        </w:tc>
        <w:tc>
          <w:tcPr>
            <w:tcW w:w="3117" w:type="dxa"/>
          </w:tcPr>
          <w:p w14:paraId="4CDFE310" w14:textId="77777777" w:rsidR="0048027A" w:rsidRDefault="0048027A" w:rsidP="0048027A">
            <w:pPr>
              <w:rPr>
                <w:ins w:id="15" w:author="Martin, Heather" w:date="2024-04-23T14:20:00Z"/>
                <w:rFonts w:cs="Times New Roman"/>
                <w:sz w:val="24"/>
                <w:szCs w:val="24"/>
              </w:rPr>
            </w:pPr>
            <w:ins w:id="16" w:author="Martin, Heather" w:date="2024-04-23T14:20:00Z">
              <w:r>
                <w:rPr>
                  <w:noProof/>
                  <w:color w:val="515BA4"/>
                </w:rPr>
                <w:drawing>
                  <wp:inline distT="0" distB="0" distL="0" distR="0" wp14:anchorId="766ADA8F" wp14:editId="7C4F9FA0">
                    <wp:extent cx="1809750" cy="1017985"/>
                    <wp:effectExtent l="0" t="0" r="0" b="0"/>
                    <wp:docPr id="1536893848" name="Picture 5" descr="A cloudy sky over the ocean and rocky coast and evergreens of Bowen Island, British Columbia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A cloudy sky over the ocean and rocky coast and evergreens of Bowen Island, British Columbia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1367" cy="1024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4416C08B" w14:textId="77777777" w:rsidR="0048027A" w:rsidRDefault="0048027A" w:rsidP="0048027A">
            <w:pPr>
              <w:pStyle w:val="Heading3"/>
              <w:shd w:val="clear" w:color="auto" w:fill="F6F6F6"/>
              <w:spacing w:before="0" w:beforeAutospacing="0" w:after="150" w:afterAutospacing="0"/>
              <w:rPr>
                <w:ins w:id="17" w:author="Martin, Heather" w:date="2024-04-23T14:20:00Z"/>
                <w:color w:val="000000"/>
                <w:sz w:val="30"/>
                <w:szCs w:val="30"/>
              </w:rPr>
            </w:pPr>
            <w:ins w:id="18" w:author="Martin, Heather" w:date="2024-04-23T14:20:00Z">
              <w:r>
                <w:fldChar w:fldCharType="begin"/>
              </w:r>
              <w:r>
                <w:instrText>HYPERLINK "https://geo.ca/initiatives/geobase/"</w:instrText>
              </w:r>
              <w:r>
                <w:fldChar w:fldCharType="separate"/>
              </w:r>
              <w:r>
                <w:rPr>
                  <w:rStyle w:val="Hyperlink"/>
                  <w:color w:val="515BA4"/>
                  <w:sz w:val="30"/>
                  <w:szCs w:val="30"/>
                </w:rPr>
                <w:t>GeoBase Initiative</w:t>
              </w:r>
              <w:r>
                <w:rPr>
                  <w:rStyle w:val="Hyperlink"/>
                  <w:color w:val="515BA4"/>
                  <w:sz w:val="30"/>
                  <w:szCs w:val="30"/>
                </w:rPr>
                <w:fldChar w:fldCharType="end"/>
              </w:r>
            </w:ins>
          </w:p>
          <w:p w14:paraId="37E56545" w14:textId="77777777" w:rsidR="0048027A" w:rsidRDefault="0048027A" w:rsidP="0048027A">
            <w:pPr>
              <w:pStyle w:val="elementor-image-box-description"/>
              <w:shd w:val="clear" w:color="auto" w:fill="F6F6F6"/>
              <w:spacing w:before="0" w:beforeAutospacing="0" w:after="0" w:afterAutospacing="0"/>
              <w:rPr>
                <w:ins w:id="19" w:author="Martin, Heather" w:date="2024-04-23T14:20:00Z"/>
                <w:rFonts w:ascii="Open Sans" w:hAnsi="Open Sans" w:cs="Open Sans"/>
                <w:color w:val="000000"/>
              </w:rPr>
            </w:pPr>
            <w:ins w:id="20" w:author="Martin, Heather" w:date="2024-04-23T14:20:00Z">
              <w:r>
                <w:rPr>
                  <w:rFonts w:ascii="Open Sans" w:hAnsi="Open Sans" w:cs="Open Sans"/>
                  <w:color w:val="000000"/>
                </w:rPr>
                <w:t>The GeoBase initiative provides access to, national geospatial foundational data for Canada’s land, water, and infrastructure.</w:t>
              </w:r>
            </w:ins>
          </w:p>
          <w:p w14:paraId="60C61FFE" w14:textId="77777777" w:rsidR="00506261" w:rsidRDefault="00506261" w:rsidP="00D3093A">
            <w:pPr>
              <w:pStyle w:val="Heading2"/>
              <w:rPr>
                <w:ins w:id="21" w:author="Martin, Heather" w:date="2024-04-23T13:59:00Z"/>
              </w:rPr>
            </w:pPr>
          </w:p>
        </w:tc>
      </w:tr>
    </w:tbl>
    <w:p w14:paraId="24A41BA1" w14:textId="77777777" w:rsidR="0048027A" w:rsidRDefault="0048027A" w:rsidP="0048027A"/>
    <w:p w14:paraId="1732C006" w14:textId="41699D95" w:rsidR="00506261" w:rsidRDefault="0048027A" w:rsidP="0048027A">
      <w:pPr>
        <w:rPr>
          <w:ins w:id="22" w:author="Martin, Heather" w:date="2024-04-23T13:58:00Z"/>
        </w:rPr>
      </w:pPr>
      <w:hyperlink r:id="rId25" w:history="1">
        <w:r w:rsidRPr="0048027A">
          <w:rPr>
            <w:rStyle w:val="Hyperlink"/>
          </w:rPr>
          <w:t>Find more initiatives</w:t>
        </w:r>
      </w:hyperlink>
    </w:p>
    <w:p w14:paraId="17F947E5" w14:textId="292407EB" w:rsidR="00D3093A" w:rsidRDefault="00D3093A" w:rsidP="00D3093A">
      <w:pPr>
        <w:pStyle w:val="Heading2"/>
      </w:pPr>
      <w:r>
        <w:t>Foundation Data</w:t>
      </w:r>
    </w:p>
    <w:p w14:paraId="5147D6A2" w14:textId="44D51986" w:rsidR="00D3093A" w:rsidRDefault="00D3093A" w:rsidP="00D3093A">
      <w:pPr>
        <w:rPr>
          <w:sz w:val="24"/>
          <w:szCs w:val="24"/>
          <w:lang w:eastAsia="en-CA"/>
        </w:rPr>
      </w:pPr>
      <w:r w:rsidRPr="00616D88">
        <w:rPr>
          <w:sz w:val="24"/>
          <w:szCs w:val="24"/>
          <w:lang w:eastAsia="en-CA"/>
        </w:rPr>
        <w:t xml:space="preserve">Foundation data </w:t>
      </w:r>
      <w:proofErr w:type="gramStart"/>
      <w:r w:rsidRPr="00616D88">
        <w:rPr>
          <w:sz w:val="24"/>
          <w:szCs w:val="24"/>
          <w:lang w:eastAsia="en-CA"/>
        </w:rPr>
        <w:t>represent</w:t>
      </w:r>
      <w:r w:rsidR="00081DB0">
        <w:rPr>
          <w:sz w:val="24"/>
          <w:szCs w:val="24"/>
          <w:lang w:eastAsia="en-CA"/>
        </w:rPr>
        <w:t>s</w:t>
      </w:r>
      <w:proofErr w:type="gramEnd"/>
      <w:r w:rsidRPr="00616D88">
        <w:rPr>
          <w:sz w:val="24"/>
          <w:szCs w:val="24"/>
          <w:lang w:eastAsia="en-CA"/>
        </w:rPr>
        <w:t xml:space="preserve"> the core features of Canada’s land, water and infrastructure. Discover them here.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98"/>
        <w:gridCol w:w="3196"/>
        <w:gridCol w:w="3056"/>
      </w:tblGrid>
      <w:tr w:rsidR="00D3093A" w14:paraId="739111FD" w14:textId="77777777" w:rsidTr="00BD6E44">
        <w:trPr>
          <w:trHeight w:val="3614"/>
        </w:trPr>
        <w:tc>
          <w:tcPr>
            <w:tcW w:w="3098" w:type="dxa"/>
            <w:shd w:val="clear" w:color="auto" w:fill="F2F2F2" w:themeFill="background1" w:themeFillShade="F2"/>
          </w:tcPr>
          <w:p w14:paraId="4C01F8C4" w14:textId="77777777" w:rsidR="00D3093A" w:rsidRDefault="00D3093A" w:rsidP="00BD6E44">
            <w:pPr>
              <w:shd w:val="clear" w:color="auto" w:fill="F2F2F2" w:themeFill="background1" w:themeFillShade="F2"/>
            </w:pPr>
            <w:r w:rsidRPr="00616D88">
              <w:rPr>
                <w:rFonts w:ascii="Times New Roman" w:eastAsia="Times New Roman" w:hAnsi="Times New Roman" w:cs="Times New Roman"/>
                <w:noProof/>
                <w:color w:val="515AA9"/>
                <w:sz w:val="24"/>
                <w:szCs w:val="24"/>
                <w:bdr w:val="none" w:sz="0" w:space="0" w:color="auto" w:frame="1"/>
                <w:lang w:eastAsia="en-CA"/>
              </w:rPr>
              <w:lastRenderedPageBreak/>
              <w:drawing>
                <wp:inline distT="0" distB="0" distL="0" distR="0" wp14:anchorId="0D3EADA3" wp14:editId="3897EDA1">
                  <wp:extent cx="1981200" cy="1114424"/>
                  <wp:effectExtent l="0" t="0" r="0" b="0"/>
                  <wp:docPr id="3" name="Picture 3" descr="An Elections Canada 'vote' sign outside of a polling place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Elections Canada 'vote' sign outside of a polling place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23" cy="112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150F9" w14:textId="77777777" w:rsidR="00D3093A" w:rsidRPr="00616D88" w:rsidRDefault="00000000" w:rsidP="00BD6E44">
            <w:pPr>
              <w:shd w:val="clear" w:color="auto" w:fill="F2F2F2" w:themeFill="background1" w:themeFillShade="F2"/>
              <w:spacing w:after="150" w:line="288" w:lineRule="atLeast"/>
              <w:outlineLvl w:val="2"/>
              <w:rPr>
                <w:rFonts w:eastAsia="Times New Roman" w:cs="Open Sans"/>
                <w:b/>
                <w:bCs/>
                <w:color w:val="515AA9"/>
                <w:sz w:val="30"/>
                <w:szCs w:val="30"/>
                <w:lang w:eastAsia="en-CA"/>
              </w:rPr>
            </w:pPr>
            <w:hyperlink r:id="rId28" w:tgtFrame="_blank" w:history="1">
              <w:r w:rsidR="00D3093A" w:rsidRPr="00616D88">
                <w:rPr>
                  <w:rFonts w:eastAsia="Times New Roman" w:cs="Open Sans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  <w:lang w:eastAsia="en-CA"/>
                </w:rPr>
                <w:t>Federal Electoral Districts - Canada 2019</w:t>
              </w:r>
            </w:hyperlink>
          </w:p>
          <w:p w14:paraId="677C04CC" w14:textId="77777777" w:rsidR="00D3093A" w:rsidRDefault="00D3093A" w:rsidP="00BD6E44">
            <w:pPr>
              <w:shd w:val="clear" w:color="auto" w:fill="F2F2F2" w:themeFill="background1" w:themeFillShade="F2"/>
              <w:jc w:val="right"/>
            </w:pPr>
          </w:p>
        </w:tc>
        <w:tc>
          <w:tcPr>
            <w:tcW w:w="3196" w:type="dxa"/>
            <w:shd w:val="clear" w:color="auto" w:fill="F2F2F2" w:themeFill="background1" w:themeFillShade="F2"/>
          </w:tcPr>
          <w:p w14:paraId="1BD0E3A0" w14:textId="77777777" w:rsidR="00D3093A" w:rsidRDefault="00D3093A" w:rsidP="00BD6E44">
            <w:pPr>
              <w:shd w:val="clear" w:color="auto" w:fill="F2F2F2" w:themeFill="background1" w:themeFillShade="F2"/>
            </w:pPr>
            <w:r w:rsidRPr="00616D88">
              <w:rPr>
                <w:rFonts w:ascii="Times New Roman" w:eastAsia="Times New Roman" w:hAnsi="Times New Roman" w:cs="Times New Roman"/>
                <w:noProof/>
                <w:color w:val="515AA9"/>
                <w:sz w:val="24"/>
                <w:szCs w:val="24"/>
                <w:bdr w:val="none" w:sz="0" w:space="0" w:color="auto" w:frame="1"/>
                <w:lang w:eastAsia="en-CA"/>
              </w:rPr>
              <w:drawing>
                <wp:inline distT="0" distB="0" distL="0" distR="0" wp14:anchorId="378401CC" wp14:editId="5E45AD73">
                  <wp:extent cx="2047875" cy="1151930"/>
                  <wp:effectExtent l="0" t="0" r="0" b="0"/>
                  <wp:docPr id="2" name="Picture 2" descr="3-D shaded relief of digital surface model of Gatineau Highway near Wakefield QC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D shaded relief of digital surface model of Gatineau Highway near Wakefield QC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13" cy="116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69B" w14:textId="64256C7A" w:rsidR="00D3093A" w:rsidRPr="005101FC" w:rsidRDefault="00000000" w:rsidP="005101FC">
            <w:pPr>
              <w:shd w:val="clear" w:color="auto" w:fill="F2F2F2" w:themeFill="background1" w:themeFillShade="F2"/>
              <w:spacing w:after="150" w:line="288" w:lineRule="atLeast"/>
              <w:outlineLvl w:val="2"/>
              <w:rPr>
                <w:rFonts w:eastAsia="Times New Roman" w:cs="Open Sans"/>
                <w:b/>
                <w:bCs/>
                <w:color w:val="515AA9"/>
                <w:sz w:val="30"/>
                <w:szCs w:val="30"/>
                <w:lang w:eastAsia="en-CA"/>
              </w:rPr>
            </w:pPr>
            <w:hyperlink r:id="rId31" w:tgtFrame="_blank" w:history="1">
              <w:r w:rsidR="00D3093A" w:rsidRPr="00616D88">
                <w:rPr>
                  <w:rFonts w:eastAsia="Times New Roman" w:cs="Open Sans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  <w:lang w:eastAsia="en-CA"/>
                </w:rPr>
                <w:t xml:space="preserve">High Resolution Digital Elevation Model Mosaic (HRDEM Mosaic) — </w:t>
              </w:r>
              <w:proofErr w:type="spellStart"/>
              <w:r w:rsidR="00D3093A" w:rsidRPr="00616D88">
                <w:rPr>
                  <w:rFonts w:eastAsia="Times New Roman" w:cs="Open Sans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  <w:lang w:eastAsia="en-CA"/>
                </w:rPr>
                <w:t>CanElevation</w:t>
              </w:r>
              <w:proofErr w:type="spellEnd"/>
              <w:r w:rsidR="00D3093A" w:rsidRPr="00616D88">
                <w:rPr>
                  <w:rFonts w:eastAsia="Times New Roman" w:cs="Open Sans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  <w:lang w:eastAsia="en-CA"/>
                </w:rPr>
                <w:t xml:space="preserve"> Series</w:t>
              </w:r>
            </w:hyperlink>
          </w:p>
        </w:tc>
        <w:tc>
          <w:tcPr>
            <w:tcW w:w="3056" w:type="dxa"/>
            <w:shd w:val="clear" w:color="auto" w:fill="F2F2F2" w:themeFill="background1" w:themeFillShade="F2"/>
          </w:tcPr>
          <w:p w14:paraId="698CC9B7" w14:textId="77777777" w:rsidR="00D3093A" w:rsidRDefault="00D3093A" w:rsidP="00BD6E44">
            <w:pPr>
              <w:shd w:val="clear" w:color="auto" w:fill="F2F2F2" w:themeFill="background1" w:themeFillShade="F2"/>
            </w:pPr>
            <w:r w:rsidRPr="00616D88">
              <w:rPr>
                <w:rFonts w:ascii="Times New Roman" w:eastAsia="Times New Roman" w:hAnsi="Times New Roman" w:cs="Times New Roman"/>
                <w:noProof/>
                <w:color w:val="515AA9"/>
                <w:sz w:val="24"/>
                <w:szCs w:val="24"/>
                <w:bdr w:val="none" w:sz="0" w:space="0" w:color="auto" w:frame="1"/>
                <w:lang w:eastAsia="en-CA"/>
              </w:rPr>
              <w:drawing>
                <wp:inline distT="0" distB="0" distL="0" distR="0" wp14:anchorId="321BF36A" wp14:editId="7555ECCA">
                  <wp:extent cx="1952060" cy="1098034"/>
                  <wp:effectExtent l="0" t="0" r="0" b="6985"/>
                  <wp:docPr id="1" name="Picture 1" descr="Aerial shot of some trees along the Red River in Maple Grove Park, Winnipeg, MB, Canada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erial shot of some trees along the Red River in Maple Grove Park, Winnipeg, MB, Canada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738" cy="111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3506A" w14:textId="77777777" w:rsidR="00D3093A" w:rsidRPr="00616D88" w:rsidRDefault="00000000" w:rsidP="00BD6E44">
            <w:pPr>
              <w:shd w:val="clear" w:color="auto" w:fill="F2F2F2" w:themeFill="background1" w:themeFillShade="F2"/>
              <w:spacing w:after="150" w:line="288" w:lineRule="atLeast"/>
              <w:outlineLvl w:val="2"/>
              <w:rPr>
                <w:rFonts w:eastAsia="Times New Roman" w:cs="Open Sans"/>
                <w:b/>
                <w:bCs/>
                <w:color w:val="515AA9"/>
                <w:sz w:val="30"/>
                <w:szCs w:val="30"/>
                <w:lang w:eastAsia="en-CA"/>
              </w:rPr>
            </w:pPr>
            <w:hyperlink r:id="rId34" w:tgtFrame="_blank" w:history="1">
              <w:r w:rsidR="00D3093A" w:rsidRPr="00616D88">
                <w:rPr>
                  <w:rFonts w:eastAsia="Times New Roman" w:cs="Open Sans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  <w:lang w:eastAsia="en-CA"/>
                </w:rPr>
                <w:t>Floods in Canada — Cartographic Product Collection</w:t>
              </w:r>
            </w:hyperlink>
          </w:p>
          <w:p w14:paraId="3AD0D1AB" w14:textId="77777777" w:rsidR="00D3093A" w:rsidRPr="00EE090B" w:rsidRDefault="00D3093A" w:rsidP="00BD6E44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color w:val="7A7A7A"/>
                <w:sz w:val="24"/>
                <w:szCs w:val="24"/>
              </w:rPr>
            </w:pPr>
          </w:p>
          <w:p w14:paraId="78085AD2" w14:textId="77777777" w:rsidR="00D3093A" w:rsidRDefault="00D3093A" w:rsidP="00BD6E44">
            <w:pPr>
              <w:shd w:val="clear" w:color="auto" w:fill="F2F2F2" w:themeFill="background1" w:themeFillShade="F2"/>
            </w:pPr>
          </w:p>
        </w:tc>
      </w:tr>
    </w:tbl>
    <w:p w14:paraId="0A7261BE" w14:textId="5BFA44F2" w:rsidR="00D3093A" w:rsidRPr="00EF6E97" w:rsidRDefault="00000000" w:rsidP="002F7C61">
      <w:pPr>
        <w:rPr>
          <w:sz w:val="24"/>
          <w:szCs w:val="24"/>
          <w:lang w:eastAsia="en-CA"/>
        </w:rPr>
      </w:pPr>
      <w:hyperlink r:id="rId35" w:history="1">
        <w:r w:rsidR="00EF6E97" w:rsidRPr="002F7C61">
          <w:rPr>
            <w:rStyle w:val="Hyperlink"/>
            <w:sz w:val="24"/>
            <w:szCs w:val="24"/>
          </w:rPr>
          <w:t xml:space="preserve">Find </w:t>
        </w:r>
        <w:r w:rsidR="00D3093A" w:rsidRPr="002F7C61">
          <w:rPr>
            <w:rStyle w:val="Hyperlink"/>
            <w:sz w:val="24"/>
            <w:szCs w:val="24"/>
          </w:rPr>
          <w:t>More Foundation Data</w:t>
        </w:r>
      </w:hyperlink>
      <w:r w:rsidR="00D3093A">
        <w:rPr>
          <w:sz w:val="24"/>
          <w:szCs w:val="24"/>
        </w:rPr>
        <w:t xml:space="preserve"> </w:t>
      </w:r>
      <w:hyperlink r:id="rId36" w:history="1">
        <w:r w:rsidR="00D3093A" w:rsidRPr="00B21C8E">
          <w:rPr>
            <w:sz w:val="24"/>
            <w:szCs w:val="24"/>
            <w:bdr w:val="none" w:sz="0" w:space="0" w:color="auto" w:frame="1"/>
            <w:lang w:eastAsia="en-CA"/>
          </w:rPr>
          <w:t> </w:t>
        </w:r>
      </w:hyperlink>
    </w:p>
    <w:p w14:paraId="32555980" w14:textId="206BA9D7" w:rsidR="00616D88" w:rsidRDefault="002F7C61" w:rsidP="00EF6E97">
      <w:pPr>
        <w:pStyle w:val="Heading2"/>
        <w:spacing w:after="0" w:afterAutospacing="0"/>
      </w:pPr>
      <w:commentRangeStart w:id="23"/>
      <w:r w:rsidRPr="002F7C61">
        <w:t>Map Gallery</w:t>
      </w:r>
      <w:commentRangeEnd w:id="23"/>
      <w:r w:rsidR="0096566A">
        <w:rPr>
          <w:rStyle w:val="CommentReference"/>
          <w:rFonts w:eastAsiaTheme="minorHAnsi" w:cstheme="minorBidi"/>
          <w:lang w:eastAsia="en-US"/>
        </w:rPr>
        <w:commentReference w:id="23"/>
      </w:r>
    </w:p>
    <w:p w14:paraId="54FC6740" w14:textId="2DD10B80" w:rsidR="00EF6E97" w:rsidRPr="00EF6E97" w:rsidRDefault="00EF6E97" w:rsidP="00EF6E97">
      <w:pPr>
        <w:rPr>
          <w:sz w:val="24"/>
          <w:szCs w:val="24"/>
        </w:rPr>
      </w:pPr>
      <w:r w:rsidRPr="00EF6E97">
        <w:rPr>
          <w:sz w:val="24"/>
          <w:szCs w:val="24"/>
          <w:shd w:val="clear" w:color="auto" w:fill="FFFFFF"/>
        </w:rPr>
        <w:t>Explore our extensive map gallery. See what’s possible. Reuse what’s already been created. Get inspired. Create and share your own custom map!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117"/>
        <w:gridCol w:w="3103"/>
      </w:tblGrid>
      <w:tr w:rsidR="009F5AFE" w14:paraId="51A330DF" w14:textId="77777777" w:rsidTr="009F5AFE">
        <w:trPr>
          <w:trHeight w:val="3614"/>
        </w:trPr>
        <w:tc>
          <w:tcPr>
            <w:tcW w:w="3124" w:type="dxa"/>
            <w:shd w:val="clear" w:color="auto" w:fill="F2F2F2" w:themeFill="background1" w:themeFillShade="F2"/>
          </w:tcPr>
          <w:p w14:paraId="286428A8" w14:textId="0B83A322" w:rsidR="009F5AFE" w:rsidRDefault="009F5AFE" w:rsidP="009F5AFE">
            <w:pPr>
              <w:shd w:val="clear" w:color="auto" w:fill="F2F2F2" w:themeFill="background1" w:themeFillShade="F2"/>
            </w:pPr>
            <w:r>
              <w:rPr>
                <w:noProof/>
                <w:color w:val="515AA9"/>
                <w:bdr w:val="none" w:sz="0" w:space="0" w:color="auto" w:frame="1"/>
              </w:rPr>
              <w:drawing>
                <wp:inline distT="0" distB="0" distL="0" distR="0" wp14:anchorId="54160500" wp14:editId="128D36E4">
                  <wp:extent cx="1971675" cy="1109067"/>
                  <wp:effectExtent l="0" t="0" r="0" b="0"/>
                  <wp:docPr id="6" name="Picture 6" descr="Air Pollutants at Monitoring Stations Map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ir Pollutants at Monitoring Stations Map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28" cy="112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61A4D" w14:textId="77777777" w:rsidR="009F5AFE" w:rsidRPr="00EE090B" w:rsidRDefault="00000000" w:rsidP="009F5AFE">
            <w:pPr>
              <w:pStyle w:val="Heading3"/>
              <w:shd w:val="clear" w:color="auto" w:fill="F2F2F2" w:themeFill="background1" w:themeFillShade="F2"/>
              <w:spacing w:before="0" w:beforeAutospacing="0" w:after="0" w:afterAutospacing="0" w:line="288" w:lineRule="atLeast"/>
              <w:rPr>
                <w:b/>
                <w:bCs/>
                <w:color w:val="54595F"/>
                <w:sz w:val="30"/>
                <w:szCs w:val="30"/>
              </w:rPr>
            </w:pPr>
            <w:hyperlink r:id="rId39" w:tgtFrame="_blank" w:history="1">
              <w:r w:rsidR="009F5AFE" w:rsidRPr="00EE090B">
                <w:rPr>
                  <w:rStyle w:val="Hyperlink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</w:rPr>
                <w:t>Air Pollutants at Monitoring Stations</w:t>
              </w:r>
            </w:hyperlink>
          </w:p>
          <w:p w14:paraId="46B74070" w14:textId="77777777" w:rsidR="009F5AFE" w:rsidRPr="00EE090B" w:rsidRDefault="00000000" w:rsidP="009F5AFE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color w:val="7A7A7A"/>
                <w:sz w:val="24"/>
                <w:szCs w:val="24"/>
              </w:rPr>
            </w:pPr>
            <w:hyperlink r:id="rId40" w:tgtFrame="_blank" w:history="1">
              <w:r w:rsidR="009F5AFE" w:rsidRPr="00EE090B">
                <w:rPr>
                  <w:rStyle w:val="Hyperlink"/>
                  <w:caps/>
                  <w:color w:val="515AA9"/>
                  <w:sz w:val="24"/>
                  <w:szCs w:val="24"/>
                  <w:bdr w:val="none" w:sz="0" w:space="0" w:color="auto" w:frame="1"/>
                </w:rPr>
                <w:t>VIEW MAP </w:t>
              </w:r>
            </w:hyperlink>
          </w:p>
          <w:p w14:paraId="47DCDCA1" w14:textId="77777777" w:rsidR="009F5AFE" w:rsidRDefault="009F5AFE" w:rsidP="009F5AFE">
            <w:pPr>
              <w:shd w:val="clear" w:color="auto" w:fill="F2F2F2" w:themeFill="background1" w:themeFillShade="F2"/>
            </w:pPr>
          </w:p>
        </w:tc>
        <w:tc>
          <w:tcPr>
            <w:tcW w:w="3112" w:type="dxa"/>
            <w:shd w:val="clear" w:color="auto" w:fill="F2F2F2" w:themeFill="background1" w:themeFillShade="F2"/>
          </w:tcPr>
          <w:p w14:paraId="61A7D6F6" w14:textId="77777777" w:rsidR="009F5AFE" w:rsidRDefault="009F5AFE" w:rsidP="009F5AFE">
            <w:pPr>
              <w:shd w:val="clear" w:color="auto" w:fill="F2F2F2" w:themeFill="background1" w:themeFillShade="F2"/>
            </w:pPr>
            <w:r>
              <w:rPr>
                <w:noProof/>
                <w:color w:val="515AA9"/>
                <w:bdr w:val="none" w:sz="0" w:space="0" w:color="auto" w:frame="1"/>
              </w:rPr>
              <w:drawing>
                <wp:inline distT="0" distB="0" distL="0" distR="0" wp14:anchorId="0BEE4626" wp14:editId="5EA6D85E">
                  <wp:extent cx="1962150" cy="1103710"/>
                  <wp:effectExtent l="0" t="0" r="0" b="1270"/>
                  <wp:docPr id="5" name="Picture 5" descr="Automatically Extracted Buildings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utomatically Extracted Buildings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976" cy="112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E951F" w14:textId="77777777" w:rsidR="009F5AFE" w:rsidRPr="00EE090B" w:rsidRDefault="00000000" w:rsidP="009F5AFE">
            <w:pPr>
              <w:pStyle w:val="Heading3"/>
              <w:shd w:val="clear" w:color="auto" w:fill="F2F2F2" w:themeFill="background1" w:themeFillShade="F2"/>
              <w:spacing w:before="0" w:beforeAutospacing="0" w:after="0" w:afterAutospacing="0" w:line="288" w:lineRule="atLeast"/>
              <w:rPr>
                <w:b/>
                <w:bCs/>
                <w:color w:val="54595F"/>
                <w:sz w:val="30"/>
                <w:szCs w:val="30"/>
              </w:rPr>
            </w:pPr>
            <w:hyperlink r:id="rId43" w:tgtFrame="_blank" w:history="1">
              <w:r w:rsidR="009F5AFE" w:rsidRPr="00EE090B">
                <w:rPr>
                  <w:rStyle w:val="Hyperlink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</w:rPr>
                <w:t>Automatically Extracted Buildings</w:t>
              </w:r>
            </w:hyperlink>
          </w:p>
          <w:p w14:paraId="53C54F72" w14:textId="77777777" w:rsidR="00A75F22" w:rsidRDefault="00A75F22" w:rsidP="009F5AFE">
            <w:pPr>
              <w:shd w:val="clear" w:color="auto" w:fill="F2F2F2" w:themeFill="background1" w:themeFillShade="F2"/>
              <w:jc w:val="right"/>
            </w:pPr>
          </w:p>
          <w:p w14:paraId="084DE9EA" w14:textId="232F98D1" w:rsidR="009F5AFE" w:rsidRPr="00EE090B" w:rsidRDefault="00000000" w:rsidP="00A75F22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color w:val="7A7A7A"/>
                <w:sz w:val="24"/>
                <w:szCs w:val="24"/>
              </w:rPr>
            </w:pPr>
            <w:hyperlink r:id="rId44" w:tgtFrame="_blank" w:history="1">
              <w:r w:rsidR="009F5AFE" w:rsidRPr="00EE090B">
                <w:rPr>
                  <w:rStyle w:val="Hyperlink"/>
                  <w:caps/>
                  <w:color w:val="515AA9"/>
                  <w:sz w:val="24"/>
                  <w:szCs w:val="24"/>
                  <w:bdr w:val="none" w:sz="0" w:space="0" w:color="auto" w:frame="1"/>
                </w:rPr>
                <w:t>VIEW MAP </w:t>
              </w:r>
            </w:hyperlink>
          </w:p>
          <w:p w14:paraId="6FA0E208" w14:textId="60BD8518" w:rsidR="009F5AFE" w:rsidRDefault="009F5AFE" w:rsidP="009F5AFE">
            <w:pPr>
              <w:shd w:val="clear" w:color="auto" w:fill="F2F2F2" w:themeFill="background1" w:themeFillShade="F2"/>
            </w:pPr>
          </w:p>
        </w:tc>
        <w:tc>
          <w:tcPr>
            <w:tcW w:w="3098" w:type="dxa"/>
            <w:shd w:val="clear" w:color="auto" w:fill="F2F2F2" w:themeFill="background1" w:themeFillShade="F2"/>
          </w:tcPr>
          <w:p w14:paraId="458F2456" w14:textId="77777777" w:rsidR="009F5AFE" w:rsidRDefault="009F5AFE" w:rsidP="009F5AFE">
            <w:pPr>
              <w:shd w:val="clear" w:color="auto" w:fill="F2F2F2" w:themeFill="background1" w:themeFillShade="F2"/>
            </w:pPr>
            <w:r>
              <w:rPr>
                <w:noProof/>
                <w:color w:val="515AA9"/>
                <w:bdr w:val="none" w:sz="0" w:space="0" w:color="auto" w:frame="1"/>
              </w:rPr>
              <w:drawing>
                <wp:inline distT="0" distB="0" distL="0" distR="0" wp14:anchorId="29EA98A2" wp14:editId="217B7375">
                  <wp:extent cx="1952625" cy="1098352"/>
                  <wp:effectExtent l="0" t="0" r="0" b="6985"/>
                  <wp:docPr id="4" name="Picture 4" descr="Canada’s Commemorative Map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nada’s Commemorative Map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568" cy="111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1CFE2" w14:textId="77777777" w:rsidR="009F5AFE" w:rsidRPr="00EE090B" w:rsidRDefault="00000000" w:rsidP="009F5AFE">
            <w:pPr>
              <w:pStyle w:val="Heading3"/>
              <w:shd w:val="clear" w:color="auto" w:fill="F2F2F2" w:themeFill="background1" w:themeFillShade="F2"/>
              <w:spacing w:before="0" w:beforeAutospacing="0" w:after="0" w:afterAutospacing="0" w:line="288" w:lineRule="atLeast"/>
              <w:rPr>
                <w:b/>
                <w:bCs/>
                <w:color w:val="54595F"/>
                <w:sz w:val="30"/>
                <w:szCs w:val="30"/>
              </w:rPr>
            </w:pPr>
            <w:hyperlink r:id="rId47" w:tgtFrame="_blank" w:history="1">
              <w:r w:rsidR="009F5AFE" w:rsidRPr="00EE090B">
                <w:rPr>
                  <w:rStyle w:val="Hyperlink"/>
                  <w:b/>
                  <w:bCs/>
                  <w:color w:val="515AA9"/>
                  <w:sz w:val="30"/>
                  <w:szCs w:val="30"/>
                  <w:bdr w:val="none" w:sz="0" w:space="0" w:color="auto" w:frame="1"/>
                </w:rPr>
                <w:t>Canada’s Commemorative Map</w:t>
              </w:r>
            </w:hyperlink>
          </w:p>
          <w:p w14:paraId="10D2991D" w14:textId="77777777" w:rsidR="009F5AFE" w:rsidRPr="00EE090B" w:rsidRDefault="00000000" w:rsidP="009F5AFE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color w:val="7A7A7A"/>
                <w:sz w:val="24"/>
                <w:szCs w:val="24"/>
              </w:rPr>
            </w:pPr>
            <w:hyperlink r:id="rId48" w:tgtFrame="_blank" w:history="1">
              <w:r w:rsidR="009F5AFE" w:rsidRPr="00EE090B">
                <w:rPr>
                  <w:rStyle w:val="Hyperlink"/>
                  <w:caps/>
                  <w:color w:val="515AA9"/>
                  <w:sz w:val="24"/>
                  <w:szCs w:val="24"/>
                  <w:bdr w:val="none" w:sz="0" w:space="0" w:color="auto" w:frame="1"/>
                </w:rPr>
                <w:t>VIEW MAP </w:t>
              </w:r>
            </w:hyperlink>
          </w:p>
          <w:p w14:paraId="4B247B83" w14:textId="6EA18599" w:rsidR="009F5AFE" w:rsidRDefault="009F5AFE" w:rsidP="009F5AFE">
            <w:pPr>
              <w:shd w:val="clear" w:color="auto" w:fill="F2F2F2" w:themeFill="background1" w:themeFillShade="F2"/>
            </w:pPr>
          </w:p>
        </w:tc>
      </w:tr>
    </w:tbl>
    <w:p w14:paraId="48081FF4" w14:textId="2B33E3D0" w:rsidR="00EE090B" w:rsidRPr="00B21C8E" w:rsidDel="004D2A74" w:rsidRDefault="00000000" w:rsidP="002F7C61">
      <w:pPr>
        <w:rPr>
          <w:del w:id="24" w:author="Martin, Heather" w:date="2023-05-29T09:39:00Z"/>
          <w:sz w:val="24"/>
          <w:szCs w:val="24"/>
        </w:rPr>
      </w:pPr>
      <w:hyperlink r:id="rId49" w:history="1">
        <w:r w:rsidR="009F5AFE" w:rsidRPr="00B21C8E">
          <w:rPr>
            <w:rStyle w:val="Hyperlink"/>
            <w:sz w:val="24"/>
            <w:szCs w:val="24"/>
          </w:rPr>
          <w:t>Explore More Maps</w:t>
        </w:r>
        <w:r w:rsidR="00B21C8E" w:rsidRPr="00B21C8E">
          <w:rPr>
            <w:rStyle w:val="Hyperlink"/>
            <w:sz w:val="24"/>
            <w:szCs w:val="24"/>
          </w:rPr>
          <w:t xml:space="preserve"> </w:t>
        </w:r>
        <w:r w:rsidR="009F5AFE" w:rsidRPr="00B21C8E">
          <w:rPr>
            <w:rStyle w:val="Hyperlink"/>
            <w:sz w:val="24"/>
            <w:szCs w:val="24"/>
          </w:rPr>
          <w:t xml:space="preserve"> </w:t>
        </w:r>
      </w:hyperlink>
    </w:p>
    <w:p w14:paraId="626E193D" w14:textId="77777777" w:rsidR="00B21C8E" w:rsidRDefault="00B21C8E"/>
    <w:sectPr w:rsidR="00B21C8E" w:rsidSect="003E3C23">
      <w:headerReference w:type="even" r:id="rId50"/>
      <w:headerReference w:type="default" r:id="rId51"/>
      <w:headerReference w:type="first" r:id="rId5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in, Heather" w:date="2023-06-08T12:29:00Z" w:initials="MH">
    <w:p w14:paraId="41DC50FF" w14:textId="77777777" w:rsidR="0096566A" w:rsidRDefault="0096566A" w:rsidP="002B528C">
      <w:pPr>
        <w:pStyle w:val="CommentText"/>
      </w:pPr>
      <w:r>
        <w:rPr>
          <w:rStyle w:val="CommentReference"/>
        </w:rPr>
        <w:annotationRef/>
      </w:r>
      <w:r>
        <w:t>-"Popular Maps and Datasets" removed</w:t>
      </w:r>
      <w:r>
        <w:br/>
        <w:t>-"In the Spotlight" moved to the top</w:t>
      </w:r>
    </w:p>
  </w:comment>
  <w:comment w:id="23" w:author="Martin, Heather" w:date="2023-06-08T12:28:00Z" w:initials="MH">
    <w:p w14:paraId="2B22F326" w14:textId="15ACBCE9" w:rsidR="0096566A" w:rsidRDefault="0096566A" w:rsidP="00AF7EC0">
      <w:pPr>
        <w:pStyle w:val="CommentText"/>
      </w:pPr>
      <w:r>
        <w:rPr>
          <w:rStyle w:val="CommentReference"/>
        </w:rPr>
        <w:annotationRef/>
      </w:r>
      <w:r>
        <w:t>New section on front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C50FF" w15:done="1"/>
  <w15:commentEx w15:paraId="2B22F3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2C4837" w16cex:dateUtc="2023-06-08T16:29:00Z"/>
  <w16cex:commentExtensible w16cex:durableId="282C4806" w16cex:dateUtc="2023-06-08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C50FF" w16cid:durableId="282C4837"/>
  <w16cid:commentId w16cid:paraId="2B22F326" w16cid:durableId="282C4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F129" w14:textId="77777777" w:rsidR="003E3C23" w:rsidRDefault="003E3C23" w:rsidP="0052693A">
      <w:pPr>
        <w:spacing w:after="0" w:line="240" w:lineRule="auto"/>
      </w:pPr>
      <w:r>
        <w:separator/>
      </w:r>
    </w:p>
  </w:endnote>
  <w:endnote w:type="continuationSeparator" w:id="0">
    <w:p w14:paraId="225AB2C5" w14:textId="77777777" w:rsidR="003E3C23" w:rsidRDefault="003E3C23" w:rsidP="0052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E1FE" w14:textId="77777777" w:rsidR="003E3C23" w:rsidRDefault="003E3C23" w:rsidP="0052693A">
      <w:pPr>
        <w:spacing w:after="0" w:line="240" w:lineRule="auto"/>
      </w:pPr>
      <w:r>
        <w:separator/>
      </w:r>
    </w:p>
  </w:footnote>
  <w:footnote w:type="continuationSeparator" w:id="0">
    <w:p w14:paraId="34A278F5" w14:textId="77777777" w:rsidR="003E3C23" w:rsidRDefault="003E3C23" w:rsidP="0052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767" w14:textId="19F24792" w:rsidR="00ED36CF" w:rsidRDefault="00ED36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B07431" wp14:editId="441A85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789135317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670E3" w14:textId="19356B17" w:rsidR="00ED36CF" w:rsidRPr="00ED36CF" w:rsidRDefault="00ED36CF" w:rsidP="00ED36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36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07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25670E3" w14:textId="19356B17" w:rsidR="00ED36CF" w:rsidRPr="00ED36CF" w:rsidRDefault="00ED36CF" w:rsidP="00ED36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36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D1EA" w14:textId="295B2E80" w:rsidR="0052693A" w:rsidRDefault="00ED36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13B952" wp14:editId="4EA0A61C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714616441" name="Text Box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FEDB7" w14:textId="4E4F5700" w:rsidR="00ED36CF" w:rsidRPr="00ED36CF" w:rsidRDefault="00ED36CF" w:rsidP="00ED36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36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3B9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DFFEDB7" w14:textId="4E4F5700" w:rsidR="00ED36CF" w:rsidRPr="00ED36CF" w:rsidRDefault="00ED36CF" w:rsidP="00ED36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36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6717B5" w14:textId="77777777" w:rsidR="0052693A" w:rsidRDefault="00526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7E7D" w14:textId="31BD1D86" w:rsidR="0052693A" w:rsidRPr="00430E11" w:rsidRDefault="00ED36CF">
    <w:pPr>
      <w:pStyle w:val="Header"/>
      <w:rPr>
        <w:lang w:val="fr-CA"/>
      </w:rPr>
    </w:pPr>
    <w:r>
      <w:rPr>
        <w:noProof/>
        <w:lang w:val="fr-C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2276C5" wp14:editId="7B301553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027759339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572C" w14:textId="7265FB96" w:rsidR="00ED36CF" w:rsidRPr="00ED36CF" w:rsidRDefault="00ED36CF" w:rsidP="00ED36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D36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76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CDD572C" w14:textId="7265FB96" w:rsidR="00ED36CF" w:rsidRPr="00ED36CF" w:rsidRDefault="00ED36CF" w:rsidP="00ED36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D36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693A" w:rsidRPr="00430E11">
      <w:rPr>
        <w:lang w:val="fr-CA"/>
      </w:rPr>
      <w:t>URL</w:t>
    </w:r>
  </w:p>
  <w:p w14:paraId="2EE9EC55" w14:textId="14D526A1" w:rsidR="0052693A" w:rsidRPr="0052693A" w:rsidRDefault="0052693A">
    <w:pPr>
      <w:pStyle w:val="Header"/>
      <w:rPr>
        <w:lang w:val="fr-CA"/>
      </w:rPr>
    </w:pPr>
    <w:r w:rsidRPr="0052693A">
      <w:rPr>
        <w:lang w:val="fr-CA"/>
      </w:rPr>
      <w:t xml:space="preserve">En: </w:t>
    </w:r>
    <w:r w:rsidR="00000000">
      <w:fldChar w:fldCharType="begin"/>
    </w:r>
    <w:r w:rsidR="00000000" w:rsidRPr="00506261">
      <w:rPr>
        <w:lang w:val="fr-CA"/>
        <w:rPrChange w:id="25" w:author="Martin, Heather" w:date="2024-04-23T13:58:00Z">
          <w:rPr/>
        </w:rPrChange>
      </w:rPr>
      <w:instrText>HYPERLINK "https://geo.ca/home/"</w:instrText>
    </w:r>
    <w:r w:rsidR="00000000">
      <w:fldChar w:fldCharType="separate"/>
    </w:r>
    <w:r w:rsidRPr="0052693A">
      <w:rPr>
        <w:rStyle w:val="Hyperlink"/>
        <w:lang w:val="fr-CA"/>
      </w:rPr>
      <w:t>https://geo.ca/home/</w:t>
    </w:r>
    <w:r w:rsidR="00000000">
      <w:rPr>
        <w:rStyle w:val="Hyperlink"/>
        <w:lang w:val="fr-CA"/>
      </w:rPr>
      <w:fldChar w:fldCharType="end"/>
    </w:r>
    <w:r w:rsidRPr="0052693A">
      <w:rPr>
        <w:lang w:val="fr-CA"/>
      </w:rPr>
      <w:t xml:space="preserve"> </w:t>
    </w:r>
  </w:p>
  <w:p w14:paraId="01B7B20E" w14:textId="59BFEA1B" w:rsidR="0052693A" w:rsidRDefault="0052693A">
    <w:pPr>
      <w:pStyle w:val="Header"/>
    </w:pPr>
    <w:r>
      <w:t xml:space="preserve">FR: </w:t>
    </w:r>
    <w:hyperlink r:id="rId1" w:history="1">
      <w:r w:rsidRPr="00C71BE9">
        <w:rPr>
          <w:rStyle w:val="Hyperlink"/>
        </w:rPr>
        <w:t>https://geo.ca/fr/accueil/</w:t>
      </w:r>
    </w:hyperlink>
    <w:r>
      <w:t xml:space="preserve"> </w:t>
    </w:r>
  </w:p>
  <w:p w14:paraId="49366B7E" w14:textId="37BB80C2" w:rsidR="0052693A" w:rsidRDefault="0052693A">
    <w:pPr>
      <w:pStyle w:val="Header"/>
    </w:pPr>
    <w:r>
      <w:t>Contact: Heather Martin</w:t>
    </w:r>
    <w:r w:rsidR="000552F5">
      <w:t xml:space="preserve"> / Andrea Merry</w:t>
    </w:r>
  </w:p>
  <w:p w14:paraId="3C26CBF0" w14:textId="77777777" w:rsidR="0052693A" w:rsidRDefault="00526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5DBD"/>
    <w:multiLevelType w:val="hybridMultilevel"/>
    <w:tmpl w:val="8256C4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A6BAF"/>
    <w:multiLevelType w:val="multilevel"/>
    <w:tmpl w:val="DB9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81655"/>
    <w:multiLevelType w:val="hybridMultilevel"/>
    <w:tmpl w:val="8E3AA9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0575">
    <w:abstractNumId w:val="1"/>
  </w:num>
  <w:num w:numId="2" w16cid:durableId="681972648">
    <w:abstractNumId w:val="2"/>
  </w:num>
  <w:num w:numId="3" w16cid:durableId="18712608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, Heather">
    <w15:presenceInfo w15:providerId="AD" w15:userId="S::heather.martin@NRCan-RNCan.gc.ca::8f397392-554b-4bf5-b498-15f2b290d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88"/>
    <w:rsid w:val="00000285"/>
    <w:rsid w:val="000552F5"/>
    <w:rsid w:val="00081DB0"/>
    <w:rsid w:val="000E3118"/>
    <w:rsid w:val="0019260F"/>
    <w:rsid w:val="002052F3"/>
    <w:rsid w:val="002655A4"/>
    <w:rsid w:val="00275202"/>
    <w:rsid w:val="002952A6"/>
    <w:rsid w:val="002A607E"/>
    <w:rsid w:val="002A7F7F"/>
    <w:rsid w:val="002C3CD3"/>
    <w:rsid w:val="002F7C61"/>
    <w:rsid w:val="00344341"/>
    <w:rsid w:val="0036321E"/>
    <w:rsid w:val="003E3C23"/>
    <w:rsid w:val="00430E11"/>
    <w:rsid w:val="0048027A"/>
    <w:rsid w:val="004A0106"/>
    <w:rsid w:val="004D2A74"/>
    <w:rsid w:val="00503FD0"/>
    <w:rsid w:val="00506261"/>
    <w:rsid w:val="005101FC"/>
    <w:rsid w:val="0052693A"/>
    <w:rsid w:val="00583F6C"/>
    <w:rsid w:val="005C7CAB"/>
    <w:rsid w:val="00600DE8"/>
    <w:rsid w:val="00616D88"/>
    <w:rsid w:val="00650352"/>
    <w:rsid w:val="00676610"/>
    <w:rsid w:val="006B57D0"/>
    <w:rsid w:val="007049DE"/>
    <w:rsid w:val="00851E8B"/>
    <w:rsid w:val="008739B7"/>
    <w:rsid w:val="00874E53"/>
    <w:rsid w:val="008868FE"/>
    <w:rsid w:val="00946E25"/>
    <w:rsid w:val="0096566A"/>
    <w:rsid w:val="009F5AFE"/>
    <w:rsid w:val="00A75F22"/>
    <w:rsid w:val="00AD7F9E"/>
    <w:rsid w:val="00B21C8E"/>
    <w:rsid w:val="00B44B01"/>
    <w:rsid w:val="00B57B8C"/>
    <w:rsid w:val="00B82E12"/>
    <w:rsid w:val="00C56D82"/>
    <w:rsid w:val="00C577EE"/>
    <w:rsid w:val="00C664E7"/>
    <w:rsid w:val="00C93628"/>
    <w:rsid w:val="00D3093A"/>
    <w:rsid w:val="00D7011B"/>
    <w:rsid w:val="00DA33AC"/>
    <w:rsid w:val="00E81C01"/>
    <w:rsid w:val="00ED36CF"/>
    <w:rsid w:val="00EE090B"/>
    <w:rsid w:val="00EF6E97"/>
    <w:rsid w:val="00F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4BA4"/>
  <w15:chartTrackingRefBased/>
  <w15:docId w15:val="{4133B69D-93A8-40BD-A2BD-E33DFB51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D0"/>
    <w:rPr>
      <w:rFonts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B57D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6B57D0"/>
    <w:pPr>
      <w:spacing w:before="100" w:beforeAutospacing="1" w:after="100" w:afterAutospacing="1" w:line="240" w:lineRule="auto"/>
      <w:outlineLvl w:val="1"/>
    </w:pPr>
    <w:rPr>
      <w:rFonts w:eastAsia="Times New Roman" w:cs="Open Sans"/>
      <w:sz w:val="54"/>
      <w:szCs w:val="54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6B57D0"/>
    <w:pPr>
      <w:spacing w:before="100" w:beforeAutospacing="1" w:after="100" w:afterAutospacing="1" w:line="240" w:lineRule="auto"/>
      <w:outlineLvl w:val="2"/>
    </w:pPr>
    <w:rPr>
      <w:rFonts w:eastAsia="Times New Roman" w:cs="Open Sans"/>
      <w:sz w:val="41"/>
      <w:szCs w:val="41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6B57D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D0"/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B57D0"/>
    <w:rPr>
      <w:rFonts w:eastAsia="Times New Roman"/>
      <w:sz w:val="54"/>
      <w:szCs w:val="5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B57D0"/>
    <w:rPr>
      <w:rFonts w:eastAsia="Times New Roman"/>
      <w:sz w:val="41"/>
      <w:szCs w:val="41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B57D0"/>
    <w:rPr>
      <w:rFonts w:eastAsia="Times New Roman" w:cs="Times New Roman"/>
      <w:b/>
      <w:bCs/>
      <w:lang w:eastAsia="en-CA"/>
    </w:rPr>
  </w:style>
  <w:style w:type="table" w:styleId="TableGrid">
    <w:name w:val="Table Grid"/>
    <w:basedOn w:val="TableNormal"/>
    <w:uiPriority w:val="39"/>
    <w:rsid w:val="0061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D8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88"/>
    <w:rPr>
      <w:rFonts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16D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9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6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3A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3A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693A"/>
    <w:pPr>
      <w:ind w:left="720"/>
      <w:contextualSpacing/>
    </w:pPr>
  </w:style>
  <w:style w:type="paragraph" w:styleId="Revision">
    <w:name w:val="Revision"/>
    <w:hidden/>
    <w:uiPriority w:val="99"/>
    <w:semiHidden/>
    <w:rsid w:val="002952A6"/>
    <w:pPr>
      <w:spacing w:after="0" w:line="240" w:lineRule="auto"/>
    </w:pPr>
    <w:rPr>
      <w:rFonts w:cstheme="minorBidi"/>
      <w:sz w:val="22"/>
      <w:szCs w:val="22"/>
    </w:rPr>
  </w:style>
  <w:style w:type="paragraph" w:customStyle="1" w:styleId="elementor-image-box-description">
    <w:name w:val="elementor-image-box-description"/>
    <w:basedOn w:val="Normal"/>
    <w:rsid w:val="0026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lementor-button-text">
    <w:name w:val="elementor-button-text"/>
    <w:basedOn w:val="DefaultParagraphFont"/>
    <w:rsid w:val="0051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7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0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350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6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89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9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946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0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3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307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592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1C1C1"/>
                                <w:left w:val="single" w:sz="6" w:space="15" w:color="C1C1C1"/>
                                <w:bottom w:val="single" w:sz="6" w:space="15" w:color="C1C1C1"/>
                                <w:right w:val="single" w:sz="6" w:space="15" w:color="C1C1C1"/>
                              </w:divBdr>
                              <w:divsChild>
                                <w:div w:id="14258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0884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78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484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85139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78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3444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5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0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67539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59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2656">
                      <w:marLeft w:val="22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6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19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5811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09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.ca/flood-mapping/" TargetMode="External"/><Relationship Id="rId18" Type="http://schemas.openxmlformats.org/officeDocument/2006/relationships/hyperlink" Target="https://wordpress.dev.geo.ca/initiatives/geobase/canadian-hydrospatial-network/" TargetMode="External"/><Relationship Id="rId26" Type="http://schemas.openxmlformats.org/officeDocument/2006/relationships/hyperlink" Target="https://app.geo.ca/result?id=5931f6f0-0008-4b0c-94d7-a1ff596182c5&amp;lang=en%20" TargetMode="External"/><Relationship Id="rId39" Type="http://schemas.openxmlformats.org/officeDocument/2006/relationships/hyperlink" Target="https://app.geo.ca/map?rvKey=e6cc3ae2-92b1-4df6-87ff-698a1cd5a7bd,881a606b-69e0-473f-841d-aec9e2815e58,7796058d-507f-4b6d-b169-8c6af60c5916,7c8a7b95-9877-4c31-a78e-716e680a1806,c63ee09d-dc19-46d7-b8f4-0494e15c62b4,317a24db-49c2-4b0d-bdfd-4de1334fae76,5f1b78ab-999a-41f0-82e9-351d236010ca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app.geo.ca/?keyword_only=&amp;theme=&amp;lang=en&amp;foundational=&amp;type=&amp;keyword=flood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s://app.geo.ca/map?rvKey=ccc75c12-5acc-4a6a-959f-ef6f621147b9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5" Type="http://schemas.openxmlformats.org/officeDocument/2006/relationships/hyperlink" Target="https://geo.ca/initiatives/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0.jpeg"/><Relationship Id="rId46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ordpress.dev.geo.ca/initiatives/geobase/canadian-hydrospatial-network/" TargetMode="External"/><Relationship Id="rId20" Type="http://schemas.openxmlformats.org/officeDocument/2006/relationships/hyperlink" Target="https://geo.ca/initiatives/canadian-geospatial-data-infrastructure/mapml/" TargetMode="External"/><Relationship Id="rId29" Type="http://schemas.openxmlformats.org/officeDocument/2006/relationships/hyperlink" Target="https://app.geo.ca/result?id=0fe65119-e96e-4a57-8bfe-9d9245fba06b&amp;lang=en%20" TargetMode="External"/><Relationship Id="rId41" Type="http://schemas.openxmlformats.org/officeDocument/2006/relationships/hyperlink" Target="https://app.geo.ca/map?rvKey=7a5cda52-c7df-427f-9ced-26f19a8a64d6" TargetMode="External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o.ca/flood-mapping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app.geo.ca/result?id=08b810c2-7c81-40f1-adb1-c32c8a2c9f50&amp;lang=en" TargetMode="External"/><Relationship Id="rId37" Type="http://schemas.openxmlformats.org/officeDocument/2006/relationships/hyperlink" Target="https://app.geo.ca/map?rvKey=e6cc3ae2-92b1-4df6-87ff-698a1cd5a7bd,881a606b-69e0-473f-841d-aec9e2815e58,7796058d-507f-4b6d-b169-8c6af60c5916,7c8a7b95-9877-4c31-a78e-716e680a1806,c63ee09d-dc19-46d7-b8f4-0494e15c62b4,317a24db-49c2-4b0d-bdfd-4de1334fae76,5f1b78ab-999a-41f0-82e9-351d236010ca" TargetMode="External"/><Relationship Id="rId40" Type="http://schemas.openxmlformats.org/officeDocument/2006/relationships/hyperlink" Target="https://app.geo.ca/map?rvKey=e6cc3ae2-92b1-4df6-87ff-698a1cd5a7bd,881a606b-69e0-473f-841d-aec9e2815e58,7796058d-507f-4b6d-b169-8c6af60c5916,7c8a7b95-9877-4c31-a78e-716e680a1806,c63ee09d-dc19-46d7-b8f4-0494e15c62b4,317a24db-49c2-4b0d-bdfd-4de1334fae76,5f1b78ab-999a-41f0-82e9-351d236010ca" TargetMode="External"/><Relationship Id="rId45" Type="http://schemas.openxmlformats.org/officeDocument/2006/relationships/hyperlink" Target="https://app.geo.ca/map?rvKey=ccc75c12-5acc-4a6a-959f-ef6f621147b9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eo.ca/initiatives/geobase/geoai/" TargetMode="External"/><Relationship Id="rId23" Type="http://schemas.openxmlformats.org/officeDocument/2006/relationships/hyperlink" Target="https://geo.ca/initiatives/geobase/" TargetMode="External"/><Relationship Id="rId28" Type="http://schemas.openxmlformats.org/officeDocument/2006/relationships/hyperlink" Target="https://app.geo.ca/result?id=5931f6f0-0008-4b0c-94d7-a1ff596182c5&amp;lang=en%20" TargetMode="External"/><Relationship Id="rId36" Type="http://schemas.openxmlformats.org/officeDocument/2006/relationships/hyperlink" Target="https://geo.ca/foundation-data/" TargetMode="External"/><Relationship Id="rId49" Type="http://schemas.openxmlformats.org/officeDocument/2006/relationships/hyperlink" Target="https://geo.ca/map-gallery/" TargetMode="External"/><Relationship Id="rId10" Type="http://schemas.microsoft.com/office/2018/08/relationships/commentsExtensible" Target="commentsExtensible.xml"/><Relationship Id="rId19" Type="http://schemas.openxmlformats.org/officeDocument/2006/relationships/hyperlink" Target="https://geo.ca/geo-in-the-news/" TargetMode="External"/><Relationship Id="rId31" Type="http://schemas.openxmlformats.org/officeDocument/2006/relationships/hyperlink" Target="https://app.geo.ca/result?id=0fe65119-e96e-4a57-8bfe-9d9245fba06b&amp;lang=en%20" TargetMode="External"/><Relationship Id="rId44" Type="http://schemas.openxmlformats.org/officeDocument/2006/relationships/hyperlink" Target="https://app.geo.ca/map?rvKey=7a5cda52-c7df-427f-9ced-26f19a8a64d6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2.png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geo.ca/foundation-data/" TargetMode="External"/><Relationship Id="rId43" Type="http://schemas.openxmlformats.org/officeDocument/2006/relationships/hyperlink" Target="https://app.geo.ca/map?rvKey=7a5cda52-c7df-427f-9ced-26f19a8a64d6" TargetMode="External"/><Relationship Id="rId48" Type="http://schemas.openxmlformats.org/officeDocument/2006/relationships/hyperlink" Target="https://app.geo.ca/map?rvKey=ccc75c12-5acc-4a6a-959f-ef6f621147b9" TargetMode="External"/><Relationship Id="rId8" Type="http://schemas.microsoft.com/office/2011/relationships/commentsExtended" Target="commentsExtended.xm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geo.ca/fr/accue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 /  RNCan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Heather</dc:creator>
  <cp:keywords/>
  <dc:description/>
  <cp:lastModifiedBy>Martin, Heather</cp:lastModifiedBy>
  <cp:revision>9</cp:revision>
  <dcterms:created xsi:type="dcterms:W3CDTF">2024-01-24T12:48:00Z</dcterms:created>
  <dcterms:modified xsi:type="dcterms:W3CDTF">2024-04-23T18:40:00Z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78dd26eb,2f093fd5,2a982e79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 CLASSIFIÉ</vt:lpwstr>
  </property>
</Properties>
</file>