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6F" w:rsidRPr="00D6586F" w:rsidRDefault="00D6586F" w:rsidP="00D6586F">
      <w:pPr>
        <w:spacing w:after="0" w:line="240" w:lineRule="auto"/>
        <w:textAlignment w:val="baseline"/>
        <w:outlineLvl w:val="0"/>
        <w:rPr>
          <w:rFonts w:ascii="Arial" w:eastAsia="Times New Roman" w:hAnsi="Arial" w:cs="Arial"/>
          <w:kern w:val="36"/>
          <w:sz w:val="72"/>
          <w:szCs w:val="72"/>
        </w:rPr>
      </w:pPr>
      <w:r w:rsidRPr="00D6586F">
        <w:rPr>
          <w:rFonts w:ascii="inherit" w:eastAsia="Times New Roman" w:hAnsi="inherit" w:cs="Arial"/>
          <w:kern w:val="36"/>
          <w:sz w:val="72"/>
          <w:szCs w:val="72"/>
          <w:bdr w:val="none" w:sz="0" w:space="0" w:color="auto" w:frame="1"/>
        </w:rPr>
        <w:t xml:space="preserve">OAuth </w:t>
      </w:r>
      <w:del w:id="0" w:author="Kelly Holcomb" w:date="2016-04-07T10:42:00Z">
        <w:r w:rsidRPr="00D6586F" w:rsidDel="00287086">
          <w:rPr>
            <w:rFonts w:ascii="inherit" w:eastAsia="Times New Roman" w:hAnsi="inherit" w:cs="Arial"/>
            <w:kern w:val="36"/>
            <w:sz w:val="72"/>
            <w:szCs w:val="72"/>
            <w:bdr w:val="none" w:sz="0" w:space="0" w:color="auto" w:frame="1"/>
          </w:rPr>
          <w:delText>Integration</w:delText>
        </w:r>
      </w:del>
      <w:ins w:id="1" w:author="Kelly Holcomb" w:date="2016-04-07T10:42:00Z">
        <w:r w:rsidR="00287086">
          <w:rPr>
            <w:rFonts w:ascii="inherit" w:eastAsia="Times New Roman" w:hAnsi="inherit" w:cs="Arial"/>
            <w:kern w:val="36"/>
            <w:sz w:val="72"/>
            <w:szCs w:val="72"/>
            <w:bdr w:val="none" w:sz="0" w:space="0" w:color="auto" w:frame="1"/>
          </w:rPr>
          <w:t>i</w:t>
        </w:r>
        <w:r w:rsidR="00287086" w:rsidRPr="00D6586F">
          <w:rPr>
            <w:rFonts w:ascii="inherit" w:eastAsia="Times New Roman" w:hAnsi="inherit" w:cs="Arial"/>
            <w:kern w:val="36"/>
            <w:sz w:val="72"/>
            <w:szCs w:val="72"/>
            <w:bdr w:val="none" w:sz="0" w:space="0" w:color="auto" w:frame="1"/>
          </w:rPr>
          <w:t>ntegration</w:t>
        </w:r>
      </w:ins>
    </w:p>
    <w:p w:rsidR="00D6586F" w:rsidRDefault="00D6586F" w:rsidP="00D6586F">
      <w:pPr>
        <w:spacing w:after="360" w:line="240" w:lineRule="auto"/>
        <w:textAlignment w:val="baseline"/>
        <w:rPr>
          <w:rFonts w:ascii="inherit" w:eastAsia="Times New Roman" w:hAnsi="inherit" w:cs="Times New Roman"/>
          <w:sz w:val="24"/>
          <w:szCs w:val="24"/>
        </w:rPr>
      </w:pPr>
    </w:p>
    <w:p w:rsidR="00D6586F" w:rsidRPr="00D6586F" w:rsidRDefault="00D6586F" w:rsidP="00D6586F">
      <w:pPr>
        <w:spacing w:after="36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Carina supports OAuth v2 for integration with external applications. OAuth is an authentication protocol that allows users to grant limited access to their account without sharing their password. With Carina OAuth</w:t>
      </w:r>
      <w:ins w:id="2" w:author="Kelly Holcomb" w:date="2016-04-07T10:43:00Z">
        <w:r w:rsidR="00287086">
          <w:rPr>
            <w:rFonts w:ascii="inherit" w:eastAsia="Times New Roman" w:hAnsi="inherit" w:cs="Times New Roman"/>
            <w:sz w:val="24"/>
            <w:szCs w:val="24"/>
          </w:rPr>
          <w:t>,</w:t>
        </w:r>
      </w:ins>
      <w:r w:rsidRPr="00D6586F">
        <w:rPr>
          <w:rFonts w:ascii="inherit" w:eastAsia="Times New Roman" w:hAnsi="inherit" w:cs="Times New Roman"/>
          <w:sz w:val="24"/>
          <w:szCs w:val="24"/>
        </w:rPr>
        <w:t xml:space="preserve"> you can authenticate </w:t>
      </w:r>
      <w:del w:id="3" w:author="Kelly Holcomb" w:date="2016-04-07T10:43:00Z">
        <w:r w:rsidRPr="00D6586F" w:rsidDel="00287086">
          <w:rPr>
            <w:rFonts w:ascii="inherit" w:eastAsia="Times New Roman" w:hAnsi="inherit" w:cs="Times New Roman"/>
            <w:sz w:val="24"/>
            <w:szCs w:val="24"/>
          </w:rPr>
          <w:delText xml:space="preserve">a </w:delText>
        </w:r>
      </w:del>
      <w:r w:rsidRPr="00D6586F">
        <w:rPr>
          <w:rFonts w:ascii="inherit" w:eastAsia="Times New Roman" w:hAnsi="inherit" w:cs="Times New Roman"/>
          <w:sz w:val="24"/>
          <w:szCs w:val="24"/>
        </w:rPr>
        <w:t>user</w:t>
      </w:r>
      <w:ins w:id="4" w:author="Kelly Holcomb" w:date="2016-04-07T10:43:00Z">
        <w:r w:rsidR="00287086">
          <w:rPr>
            <w:rFonts w:ascii="inherit" w:eastAsia="Times New Roman" w:hAnsi="inherit" w:cs="Times New Roman"/>
            <w:sz w:val="24"/>
            <w:szCs w:val="24"/>
          </w:rPr>
          <w:t>s</w:t>
        </w:r>
      </w:ins>
      <w:r w:rsidRPr="00D6586F">
        <w:rPr>
          <w:rFonts w:ascii="inherit" w:eastAsia="Times New Roman" w:hAnsi="inherit" w:cs="Times New Roman"/>
          <w:sz w:val="24"/>
          <w:szCs w:val="24"/>
        </w:rPr>
        <w:t>, download their cluster credentials</w:t>
      </w:r>
      <w:ins w:id="5" w:author="Kelly Holcomb" w:date="2016-04-07T10:43:00Z">
        <w:r w:rsidR="00287086">
          <w:rPr>
            <w:rFonts w:ascii="inherit" w:eastAsia="Times New Roman" w:hAnsi="inherit" w:cs="Times New Roman"/>
            <w:sz w:val="24"/>
            <w:szCs w:val="24"/>
          </w:rPr>
          <w:t>,</w:t>
        </w:r>
      </w:ins>
      <w:r w:rsidRPr="00D6586F">
        <w:rPr>
          <w:rFonts w:ascii="inherit" w:eastAsia="Times New Roman" w:hAnsi="inherit" w:cs="Times New Roman"/>
          <w:sz w:val="24"/>
          <w:szCs w:val="24"/>
        </w:rPr>
        <w:t xml:space="preserve"> </w:t>
      </w:r>
      <w:del w:id="6" w:author="Kelly Holcomb" w:date="2016-04-07T10:43:00Z">
        <w:r w:rsidRPr="00D6586F" w:rsidDel="00287086">
          <w:rPr>
            <w:rFonts w:ascii="inherit" w:eastAsia="Times New Roman" w:hAnsi="inherit" w:cs="Times New Roman"/>
            <w:sz w:val="24"/>
            <w:szCs w:val="24"/>
          </w:rPr>
          <w:delText xml:space="preserve">or </w:delText>
        </w:r>
      </w:del>
      <w:ins w:id="7" w:author="Kelly Holcomb" w:date="2016-04-07T10:43:00Z">
        <w:r w:rsidR="00287086">
          <w:rPr>
            <w:rFonts w:ascii="inherit" w:eastAsia="Times New Roman" w:hAnsi="inherit" w:cs="Times New Roman"/>
            <w:sz w:val="24"/>
            <w:szCs w:val="24"/>
          </w:rPr>
          <w:t>and</w:t>
        </w:r>
        <w:r w:rsidR="00287086"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 xml:space="preserve">create </w:t>
      </w:r>
      <w:del w:id="8" w:author="Kelly Holcomb" w:date="2016-04-07T10:43:00Z">
        <w:r w:rsidRPr="00D6586F" w:rsidDel="00287086">
          <w:rPr>
            <w:rFonts w:ascii="inherit" w:eastAsia="Times New Roman" w:hAnsi="inherit" w:cs="Times New Roman"/>
            <w:sz w:val="24"/>
            <w:szCs w:val="24"/>
          </w:rPr>
          <w:delText xml:space="preserve">a </w:delText>
        </w:r>
      </w:del>
      <w:r w:rsidRPr="00D6586F">
        <w:rPr>
          <w:rFonts w:ascii="inherit" w:eastAsia="Times New Roman" w:hAnsi="inherit" w:cs="Times New Roman"/>
          <w:sz w:val="24"/>
          <w:szCs w:val="24"/>
        </w:rPr>
        <w:t>cluster</w:t>
      </w:r>
      <w:ins w:id="9" w:author="Kelly Holcomb" w:date="2016-04-07T10:43:00Z">
        <w:r w:rsidR="00287086">
          <w:rPr>
            <w:rFonts w:ascii="inherit" w:eastAsia="Times New Roman" w:hAnsi="inherit" w:cs="Times New Roman"/>
            <w:sz w:val="24"/>
            <w:szCs w:val="24"/>
          </w:rPr>
          <w:t>s</w:t>
        </w:r>
      </w:ins>
      <w:r w:rsidRPr="00D6586F">
        <w:rPr>
          <w:rFonts w:ascii="inherit" w:eastAsia="Times New Roman" w:hAnsi="inherit" w:cs="Times New Roman"/>
          <w:sz w:val="24"/>
          <w:szCs w:val="24"/>
        </w:rPr>
        <w:t xml:space="preserve"> on their behalf.</w:t>
      </w:r>
    </w:p>
    <w:p w:rsidR="00D6586F" w:rsidRPr="00D6586F" w:rsidRDefault="00D6586F" w:rsidP="00D6586F">
      <w:pPr>
        <w:numPr>
          <w:ilvl w:val="0"/>
          <w:numId w:val="1"/>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fldChar w:fldCharType="begin"/>
      </w:r>
      <w:r w:rsidRPr="00D6586F">
        <w:rPr>
          <w:rFonts w:ascii="inherit" w:eastAsia="Times New Roman" w:hAnsi="inherit" w:cs="Times New Roman"/>
          <w:sz w:val="24"/>
          <w:szCs w:val="24"/>
        </w:rPr>
        <w:instrText xml:space="preserve"> HYPERLINK "https://staging.developer.rackspace.com/getcarina.com/build-85b6c1f5d0/docs/reference/oauth-integration/" \l "oauth-dance" </w:instrText>
      </w:r>
      <w:r w:rsidRPr="00D6586F">
        <w:rPr>
          <w:rFonts w:ascii="inherit" w:eastAsia="Times New Roman" w:hAnsi="inherit" w:cs="Times New Roman"/>
          <w:sz w:val="24"/>
          <w:szCs w:val="24"/>
        </w:rPr>
        <w:fldChar w:fldCharType="separate"/>
      </w:r>
      <w:r w:rsidRPr="00D6586F">
        <w:rPr>
          <w:rFonts w:ascii="inherit" w:eastAsia="Times New Roman" w:hAnsi="inherit" w:cs="Times New Roman"/>
          <w:color w:val="3498DB"/>
          <w:sz w:val="24"/>
          <w:szCs w:val="24"/>
          <w:u w:val="single"/>
          <w:bdr w:val="none" w:sz="0" w:space="0" w:color="auto" w:frame="1"/>
        </w:rPr>
        <w:t xml:space="preserve">OAuth </w:t>
      </w:r>
      <w:ins w:id="10" w:author="Kelly Holcomb" w:date="2016-04-07T10:43:00Z">
        <w:r w:rsidR="00287086">
          <w:rPr>
            <w:rFonts w:ascii="inherit" w:eastAsia="Times New Roman" w:hAnsi="inherit" w:cs="Times New Roman"/>
            <w:color w:val="3498DB"/>
            <w:sz w:val="24"/>
            <w:szCs w:val="24"/>
            <w:u w:val="single"/>
            <w:bdr w:val="none" w:sz="0" w:space="0" w:color="auto" w:frame="1"/>
          </w:rPr>
          <w:t>d</w:t>
        </w:r>
      </w:ins>
      <w:r w:rsidRPr="00D6586F">
        <w:rPr>
          <w:rFonts w:ascii="inherit" w:eastAsia="Times New Roman" w:hAnsi="inherit" w:cs="Times New Roman"/>
          <w:color w:val="3498DB"/>
          <w:sz w:val="24"/>
          <w:szCs w:val="24"/>
          <w:u w:val="single"/>
          <w:bdr w:val="none" w:sz="0" w:space="0" w:color="auto" w:frame="1"/>
        </w:rPr>
        <w:t>ance</w:t>
      </w:r>
      <w:r w:rsidRPr="00D6586F">
        <w:rPr>
          <w:rFonts w:ascii="inherit" w:eastAsia="Times New Roman" w:hAnsi="inherit" w:cs="Times New Roman"/>
          <w:sz w:val="24"/>
          <w:szCs w:val="24"/>
        </w:rPr>
        <w:fldChar w:fldCharType="end"/>
      </w:r>
    </w:p>
    <w:p w:rsidR="00D6586F" w:rsidRPr="00D6586F" w:rsidRDefault="00967AB5" w:rsidP="00D6586F">
      <w:pPr>
        <w:numPr>
          <w:ilvl w:val="0"/>
          <w:numId w:val="1"/>
        </w:numPr>
        <w:spacing w:after="0" w:line="240" w:lineRule="auto"/>
        <w:ind w:left="360"/>
        <w:textAlignment w:val="baseline"/>
        <w:rPr>
          <w:rFonts w:ascii="inherit" w:eastAsia="Times New Roman" w:hAnsi="inherit" w:cs="Times New Roman"/>
          <w:sz w:val="24"/>
          <w:szCs w:val="24"/>
        </w:rPr>
      </w:pPr>
      <w:hyperlink r:id="rId6" w:anchor="register-your-application" w:history="1">
        <w:r w:rsidR="00D6586F" w:rsidRPr="00D6586F">
          <w:rPr>
            <w:rFonts w:ascii="inherit" w:eastAsia="Times New Roman" w:hAnsi="inherit" w:cs="Times New Roman"/>
            <w:color w:val="3498DB"/>
            <w:sz w:val="24"/>
            <w:szCs w:val="24"/>
            <w:u w:val="single"/>
            <w:bdr w:val="none" w:sz="0" w:space="0" w:color="auto" w:frame="1"/>
          </w:rPr>
          <w:t>Register your application</w:t>
        </w:r>
      </w:hyperlink>
    </w:p>
    <w:p w:rsidR="00D6586F" w:rsidRPr="00D6586F" w:rsidRDefault="00967AB5" w:rsidP="00D6586F">
      <w:pPr>
        <w:numPr>
          <w:ilvl w:val="0"/>
          <w:numId w:val="1"/>
        </w:numPr>
        <w:spacing w:after="0" w:line="240" w:lineRule="auto"/>
        <w:ind w:left="360"/>
        <w:textAlignment w:val="baseline"/>
        <w:rPr>
          <w:rFonts w:ascii="inherit" w:eastAsia="Times New Roman" w:hAnsi="inherit" w:cs="Times New Roman"/>
          <w:sz w:val="24"/>
          <w:szCs w:val="24"/>
        </w:rPr>
      </w:pPr>
      <w:hyperlink r:id="rId7" w:anchor="configure-your-application" w:history="1">
        <w:r w:rsidR="00D6586F" w:rsidRPr="00D6586F">
          <w:rPr>
            <w:rFonts w:ascii="inherit" w:eastAsia="Times New Roman" w:hAnsi="inherit" w:cs="Times New Roman"/>
            <w:color w:val="3498DB"/>
            <w:sz w:val="24"/>
            <w:szCs w:val="24"/>
            <w:u w:val="single"/>
            <w:bdr w:val="none" w:sz="0" w:space="0" w:color="auto" w:frame="1"/>
          </w:rPr>
          <w:t>Configure your application</w:t>
        </w:r>
      </w:hyperlink>
    </w:p>
    <w:p w:rsidR="00D6586F" w:rsidRPr="00D6586F" w:rsidRDefault="00967AB5" w:rsidP="00D6586F">
      <w:pPr>
        <w:numPr>
          <w:ilvl w:val="0"/>
          <w:numId w:val="1"/>
        </w:numPr>
        <w:spacing w:after="0" w:line="240" w:lineRule="auto"/>
        <w:ind w:left="360"/>
        <w:textAlignment w:val="baseline"/>
        <w:rPr>
          <w:rFonts w:ascii="inherit" w:eastAsia="Times New Roman" w:hAnsi="inherit" w:cs="Times New Roman"/>
          <w:sz w:val="24"/>
          <w:szCs w:val="24"/>
        </w:rPr>
      </w:pPr>
      <w:hyperlink r:id="rId8" w:anchor="interact-with-carina" w:history="1">
        <w:r w:rsidR="00D6586F" w:rsidRPr="00D6586F">
          <w:rPr>
            <w:rFonts w:ascii="inherit" w:eastAsia="Times New Roman" w:hAnsi="inherit" w:cs="Times New Roman"/>
            <w:color w:val="3498DB"/>
            <w:sz w:val="24"/>
            <w:szCs w:val="24"/>
            <w:u w:val="single"/>
            <w:bdr w:val="none" w:sz="0" w:space="0" w:color="auto" w:frame="1"/>
          </w:rPr>
          <w:t>Interact with Carina</w:t>
        </w:r>
      </w:hyperlink>
    </w:p>
    <w:p w:rsidR="00D6586F" w:rsidRDefault="00D6586F" w:rsidP="00D6586F">
      <w:pPr>
        <w:spacing w:after="0" w:line="240" w:lineRule="auto"/>
        <w:textAlignment w:val="baseline"/>
        <w:outlineLvl w:val="1"/>
        <w:rPr>
          <w:rFonts w:ascii="Arial" w:eastAsia="Times New Roman" w:hAnsi="Arial" w:cs="Arial"/>
          <w:sz w:val="51"/>
          <w:szCs w:val="51"/>
        </w:rPr>
      </w:pPr>
    </w:p>
    <w:p w:rsidR="00D6586F" w:rsidRPr="00D6586F" w:rsidRDefault="00D6586F" w:rsidP="00D6586F">
      <w:pPr>
        <w:spacing w:after="0" w:line="240" w:lineRule="auto"/>
        <w:textAlignment w:val="baseline"/>
        <w:outlineLvl w:val="1"/>
        <w:rPr>
          <w:rFonts w:ascii="Arial" w:eastAsia="Times New Roman" w:hAnsi="Arial" w:cs="Arial"/>
          <w:sz w:val="51"/>
          <w:szCs w:val="51"/>
        </w:rPr>
      </w:pPr>
      <w:commentRangeStart w:id="11"/>
      <w:r w:rsidRPr="00D6586F">
        <w:rPr>
          <w:rFonts w:ascii="Arial" w:eastAsia="Times New Roman" w:hAnsi="Arial" w:cs="Arial"/>
          <w:sz w:val="51"/>
          <w:szCs w:val="51"/>
        </w:rPr>
        <w:t xml:space="preserve">OAuth </w:t>
      </w:r>
      <w:del w:id="12" w:author="Kelly Holcomb" w:date="2016-04-07T10:40:00Z">
        <w:r w:rsidRPr="00D6586F" w:rsidDel="00105D60">
          <w:rPr>
            <w:rFonts w:ascii="Arial" w:eastAsia="Times New Roman" w:hAnsi="Arial" w:cs="Arial"/>
            <w:sz w:val="51"/>
            <w:szCs w:val="51"/>
          </w:rPr>
          <w:delText>Dance</w:delText>
        </w:r>
      </w:del>
      <w:commentRangeEnd w:id="11"/>
      <w:ins w:id="13" w:author="Kelly Holcomb" w:date="2016-04-07T10:40:00Z">
        <w:r w:rsidR="00105D60">
          <w:rPr>
            <w:rFonts w:ascii="Arial" w:eastAsia="Times New Roman" w:hAnsi="Arial" w:cs="Arial"/>
            <w:sz w:val="51"/>
            <w:szCs w:val="51"/>
          </w:rPr>
          <w:t>d</w:t>
        </w:r>
        <w:r w:rsidR="00105D60" w:rsidRPr="00D6586F">
          <w:rPr>
            <w:rFonts w:ascii="Arial" w:eastAsia="Times New Roman" w:hAnsi="Arial" w:cs="Arial"/>
            <w:sz w:val="51"/>
            <w:szCs w:val="51"/>
          </w:rPr>
          <w:t>ance</w:t>
        </w:r>
      </w:ins>
      <w:r w:rsidR="00105D60">
        <w:rPr>
          <w:rStyle w:val="CommentReference"/>
        </w:rPr>
        <w:commentReference w:id="11"/>
      </w:r>
    </w:p>
    <w:p w:rsidR="00D6586F" w:rsidRPr="00D6586F" w:rsidRDefault="00D6586F" w:rsidP="00D6586F">
      <w:pPr>
        <w:spacing w:after="36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The flow that a user experiences when authorizing an application is sometimes called the "OAuth dance"</w:t>
      </w:r>
      <w:del w:id="14" w:author="Kelly Holcomb" w:date="2016-04-07T10:44:00Z">
        <w:r w:rsidRPr="00D6586F" w:rsidDel="00287086">
          <w:rPr>
            <w:rFonts w:ascii="inherit" w:eastAsia="Times New Roman" w:hAnsi="inherit" w:cs="Times New Roman"/>
            <w:sz w:val="24"/>
            <w:szCs w:val="24"/>
          </w:rPr>
          <w:delText>, due to</w:delText>
        </w:r>
      </w:del>
      <w:ins w:id="15" w:author="Kelly Holcomb" w:date="2016-04-07T10:44:00Z">
        <w:r w:rsidR="00287086">
          <w:rPr>
            <w:rFonts w:ascii="inherit" w:eastAsia="Times New Roman" w:hAnsi="inherit" w:cs="Times New Roman"/>
            <w:sz w:val="24"/>
            <w:szCs w:val="24"/>
          </w:rPr>
          <w:t xml:space="preserve"> because of</w:t>
        </w:r>
      </w:ins>
      <w:r w:rsidRPr="00D6586F">
        <w:rPr>
          <w:rFonts w:ascii="inherit" w:eastAsia="Times New Roman" w:hAnsi="inherit" w:cs="Times New Roman"/>
          <w:sz w:val="24"/>
          <w:szCs w:val="24"/>
        </w:rPr>
        <w:t xml:space="preserve"> the back</w:t>
      </w:r>
      <w:ins w:id="16" w:author="Kelly Holcomb" w:date="2016-04-07T10:44:00Z">
        <w:r w:rsidR="00287086">
          <w:rPr>
            <w:rFonts w:ascii="inherit" w:eastAsia="Times New Roman" w:hAnsi="inherit" w:cs="Times New Roman"/>
            <w:sz w:val="24"/>
            <w:szCs w:val="24"/>
          </w:rPr>
          <w:t>-</w:t>
        </w:r>
      </w:ins>
      <w:r w:rsidRPr="00D6586F">
        <w:rPr>
          <w:rFonts w:ascii="inherit" w:eastAsia="Times New Roman" w:hAnsi="inherit" w:cs="Times New Roman"/>
          <w:sz w:val="24"/>
          <w:szCs w:val="24"/>
        </w:rPr>
        <w:t>and</w:t>
      </w:r>
      <w:ins w:id="17" w:author="Kelly Holcomb" w:date="2016-04-07T10:44:00Z">
        <w:r w:rsidR="00287086">
          <w:rPr>
            <w:rFonts w:ascii="inherit" w:eastAsia="Times New Roman" w:hAnsi="inherit" w:cs="Times New Roman"/>
            <w:sz w:val="24"/>
            <w:szCs w:val="24"/>
          </w:rPr>
          <w:t>-</w:t>
        </w:r>
      </w:ins>
      <w:r w:rsidRPr="00D6586F">
        <w:rPr>
          <w:rFonts w:ascii="inherit" w:eastAsia="Times New Roman" w:hAnsi="inherit" w:cs="Times New Roman"/>
          <w:sz w:val="24"/>
          <w:szCs w:val="24"/>
        </w:rPr>
        <w:t>forth communication between the external application and OAuth provider.</w:t>
      </w:r>
      <w:ins w:id="18" w:author="Kelly Holcomb" w:date="2016-04-07T10:44:00Z">
        <w:r w:rsidR="00287086">
          <w:rPr>
            <w:rFonts w:ascii="inherit" w:eastAsia="Times New Roman" w:hAnsi="inherit" w:cs="Times New Roman"/>
            <w:sz w:val="24"/>
            <w:szCs w:val="24"/>
          </w:rPr>
          <w:t xml:space="preserve"> The following process describes that dance</w:t>
        </w:r>
      </w:ins>
      <w:ins w:id="19" w:author="Kelly Holcomb" w:date="2016-04-07T11:34:00Z">
        <w:r w:rsidR="00AE71C7">
          <w:rPr>
            <w:rFonts w:ascii="inherit" w:eastAsia="Times New Roman" w:hAnsi="inherit" w:cs="Times New Roman"/>
            <w:sz w:val="24"/>
            <w:szCs w:val="24"/>
          </w:rPr>
          <w:t xml:space="preserve"> with Carina</w:t>
        </w:r>
      </w:ins>
      <w:ins w:id="20" w:author="Kelly Holcomb" w:date="2016-04-07T10:44:00Z">
        <w:r w:rsidR="00287086">
          <w:rPr>
            <w:rFonts w:ascii="inherit" w:eastAsia="Times New Roman" w:hAnsi="inherit" w:cs="Times New Roman"/>
            <w:sz w:val="24"/>
            <w:szCs w:val="24"/>
          </w:rPr>
          <w:t xml:space="preserve">. </w:t>
        </w:r>
      </w:ins>
    </w:p>
    <w:p w:rsidR="00D6586F" w:rsidRPr="00D6586F" w:rsidRDefault="00D6586F" w:rsidP="00D6586F">
      <w:pPr>
        <w:numPr>
          <w:ilvl w:val="0"/>
          <w:numId w:val="2"/>
        </w:numPr>
        <w:spacing w:after="36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 xml:space="preserve">The external application requests permission to access the user's Carina account. Usually this </w:t>
      </w:r>
      <w:ins w:id="21" w:author="Kelly Holcomb" w:date="2016-04-07T10:45:00Z">
        <w:r w:rsidR="00287086">
          <w:rPr>
            <w:rFonts w:ascii="inherit" w:eastAsia="Times New Roman" w:hAnsi="inherit" w:cs="Times New Roman"/>
            <w:sz w:val="24"/>
            <w:szCs w:val="24"/>
          </w:rPr>
          <w:t xml:space="preserve">request happens </w:t>
        </w:r>
      </w:ins>
      <w:ins w:id="22" w:author="Kelly Holcomb" w:date="2016-04-07T10:48:00Z">
        <w:r w:rsidR="00287086">
          <w:rPr>
            <w:rFonts w:ascii="inherit" w:eastAsia="Times New Roman" w:hAnsi="inherit" w:cs="Times New Roman"/>
            <w:sz w:val="24"/>
            <w:szCs w:val="24"/>
          </w:rPr>
          <w:t>when a user clicks</w:t>
        </w:r>
      </w:ins>
      <w:del w:id="23" w:author="Kelly Holcomb" w:date="2016-04-07T10:45:00Z">
        <w:r w:rsidRPr="00D6586F" w:rsidDel="00287086">
          <w:rPr>
            <w:rFonts w:ascii="inherit" w:eastAsia="Times New Roman" w:hAnsi="inherit" w:cs="Times New Roman"/>
            <w:sz w:val="24"/>
            <w:szCs w:val="24"/>
          </w:rPr>
          <w:delText>will be</w:delText>
        </w:r>
      </w:del>
      <w:r w:rsidRPr="00D6586F">
        <w:rPr>
          <w:rFonts w:ascii="inherit" w:eastAsia="Times New Roman" w:hAnsi="inherit" w:cs="Times New Roman"/>
          <w:sz w:val="24"/>
          <w:szCs w:val="24"/>
        </w:rPr>
        <w:t xml:space="preserve"> a log</w:t>
      </w:r>
      <w:del w:id="24" w:author="Kelly Holcomb" w:date="2016-04-07T10:48:00Z">
        <w:r w:rsidRPr="00D6586F" w:rsidDel="00287086">
          <w:rPr>
            <w:rFonts w:ascii="inherit" w:eastAsia="Times New Roman" w:hAnsi="inherit" w:cs="Times New Roman"/>
            <w:sz w:val="24"/>
            <w:szCs w:val="24"/>
          </w:rPr>
          <w:delText xml:space="preserve"> </w:delText>
        </w:r>
      </w:del>
      <w:r w:rsidRPr="00D6586F">
        <w:rPr>
          <w:rFonts w:ascii="inherit" w:eastAsia="Times New Roman" w:hAnsi="inherit" w:cs="Times New Roman"/>
          <w:sz w:val="24"/>
          <w:szCs w:val="24"/>
        </w:rPr>
        <w:t xml:space="preserve">in or authorize button on </w:t>
      </w:r>
      <w:del w:id="25" w:author="Kelly Holcomb" w:date="2016-04-07T10:46:00Z">
        <w:r w:rsidRPr="00D6586F" w:rsidDel="00287086">
          <w:rPr>
            <w:rFonts w:ascii="inherit" w:eastAsia="Times New Roman" w:hAnsi="inherit" w:cs="Times New Roman"/>
            <w:sz w:val="24"/>
            <w:szCs w:val="24"/>
          </w:rPr>
          <w:delText xml:space="preserve">their </w:delText>
        </w:r>
      </w:del>
      <w:ins w:id="26" w:author="Kelly Holcomb" w:date="2016-04-07T10:46:00Z">
        <w:r w:rsidR="00287086">
          <w:rPr>
            <w:rFonts w:ascii="inherit" w:eastAsia="Times New Roman" w:hAnsi="inherit" w:cs="Times New Roman"/>
            <w:sz w:val="24"/>
            <w:szCs w:val="24"/>
          </w:rPr>
          <w:t>the application’s</w:t>
        </w:r>
        <w:r w:rsidR="00287086"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website.</w:t>
      </w:r>
    </w:p>
    <w:p w:rsidR="00D6586F" w:rsidRPr="00D6586F" w:rsidRDefault="00D6586F" w:rsidP="00D6586F">
      <w:pPr>
        <w:spacing w:after="360" w:line="240" w:lineRule="auto"/>
        <w:ind w:left="360"/>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14:anchorId="111139FE" wp14:editId="5CEA7B4C">
            <wp:extent cx="1972310" cy="866775"/>
            <wp:effectExtent l="0" t="0" r="8890" b="9525"/>
            <wp:docPr id="7" name="Picture 7" descr="OAuth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uth prom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2310" cy="866775"/>
                    </a:xfrm>
                    <a:prstGeom prst="rect">
                      <a:avLst/>
                    </a:prstGeom>
                    <a:noFill/>
                    <a:ln>
                      <a:noFill/>
                    </a:ln>
                  </pic:spPr>
                </pic:pic>
              </a:graphicData>
            </a:graphic>
          </wp:inline>
        </w:drawing>
      </w:r>
    </w:p>
    <w:p w:rsidR="00D6586F" w:rsidRPr="00D6586F" w:rsidRDefault="00D6586F" w:rsidP="00D6586F">
      <w:pPr>
        <w:numPr>
          <w:ilvl w:val="0"/>
          <w:numId w:val="2"/>
        </w:numPr>
        <w:spacing w:after="36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The user is redirected to the Carina OAuth website</w:t>
      </w:r>
      <w:ins w:id="27" w:author="Kelly Holcomb" w:date="2016-04-07T10:48:00Z">
        <w:r w:rsidR="00287086">
          <w:rPr>
            <w:rFonts w:ascii="inherit" w:eastAsia="Times New Roman" w:hAnsi="inherit" w:cs="Times New Roman"/>
            <w:sz w:val="24"/>
            <w:szCs w:val="24"/>
          </w:rPr>
          <w:t xml:space="preserve">. </w:t>
        </w:r>
      </w:ins>
      <w:del w:id="28" w:author="Kelly Holcomb" w:date="2016-04-07T10:48:00Z">
        <w:r w:rsidRPr="00D6586F" w:rsidDel="00287086">
          <w:rPr>
            <w:rFonts w:ascii="inherit" w:eastAsia="Times New Roman" w:hAnsi="inherit" w:cs="Times New Roman"/>
            <w:sz w:val="24"/>
            <w:szCs w:val="24"/>
          </w:rPr>
          <w:delText xml:space="preserve"> where, i</w:delText>
        </w:r>
      </w:del>
      <w:ins w:id="29" w:author="Kelly Holcomb" w:date="2016-04-07T10:49:00Z">
        <w:r w:rsidR="00287086">
          <w:rPr>
            <w:rFonts w:ascii="inherit" w:eastAsia="Times New Roman" w:hAnsi="inherit" w:cs="Times New Roman"/>
            <w:sz w:val="24"/>
            <w:szCs w:val="24"/>
          </w:rPr>
          <w:t>I</w:t>
        </w:r>
      </w:ins>
      <w:r w:rsidRPr="00D6586F">
        <w:rPr>
          <w:rFonts w:ascii="inherit" w:eastAsia="Times New Roman" w:hAnsi="inherit" w:cs="Times New Roman"/>
          <w:sz w:val="24"/>
          <w:szCs w:val="24"/>
        </w:rPr>
        <w:t xml:space="preserve">f the user is not logged in, </w:t>
      </w:r>
      <w:del w:id="30" w:author="Kelly Holcomb" w:date="2016-04-07T10:49:00Z">
        <w:r w:rsidRPr="00D6586F" w:rsidDel="00287086">
          <w:rPr>
            <w:rFonts w:ascii="inherit" w:eastAsia="Times New Roman" w:hAnsi="inherit" w:cs="Times New Roman"/>
            <w:sz w:val="24"/>
            <w:szCs w:val="24"/>
          </w:rPr>
          <w:delText xml:space="preserve">they </w:delText>
        </w:r>
      </w:del>
      <w:ins w:id="31" w:author="Kelly Holcomb" w:date="2016-04-07T10:49:00Z">
        <w:r w:rsidR="00287086">
          <w:rPr>
            <w:rFonts w:ascii="inherit" w:eastAsia="Times New Roman" w:hAnsi="inherit" w:cs="Times New Roman"/>
            <w:sz w:val="24"/>
            <w:szCs w:val="24"/>
          </w:rPr>
          <w:t>the user is</w:t>
        </w:r>
      </w:ins>
      <w:del w:id="32" w:author="Kelly Holcomb" w:date="2016-04-07T10:49:00Z">
        <w:r w:rsidRPr="00D6586F" w:rsidDel="00287086">
          <w:rPr>
            <w:rFonts w:ascii="inherit" w:eastAsia="Times New Roman" w:hAnsi="inherit" w:cs="Times New Roman"/>
            <w:sz w:val="24"/>
            <w:szCs w:val="24"/>
          </w:rPr>
          <w:delText>are</w:delText>
        </w:r>
      </w:del>
      <w:r w:rsidRPr="00D6586F">
        <w:rPr>
          <w:rFonts w:ascii="inherit" w:eastAsia="Times New Roman" w:hAnsi="inherit" w:cs="Times New Roman"/>
          <w:sz w:val="24"/>
          <w:szCs w:val="24"/>
        </w:rPr>
        <w:t xml:space="preserve"> prompted for </w:t>
      </w:r>
      <w:del w:id="33" w:author="Kelly Holcomb" w:date="2016-04-07T10:49:00Z">
        <w:r w:rsidRPr="00D6586F" w:rsidDel="00287086">
          <w:rPr>
            <w:rFonts w:ascii="inherit" w:eastAsia="Times New Roman" w:hAnsi="inherit" w:cs="Times New Roman"/>
            <w:sz w:val="24"/>
            <w:szCs w:val="24"/>
          </w:rPr>
          <w:delText xml:space="preserve">their </w:delText>
        </w:r>
      </w:del>
      <w:r w:rsidRPr="00D6586F">
        <w:rPr>
          <w:rFonts w:ascii="inherit" w:eastAsia="Times New Roman" w:hAnsi="inherit" w:cs="Times New Roman"/>
          <w:sz w:val="24"/>
          <w:szCs w:val="24"/>
        </w:rPr>
        <w:t xml:space="preserve">Rackspace credentials. These </w:t>
      </w:r>
      <w:ins w:id="34" w:author="Kelly Holcomb" w:date="2016-04-07T10:49:00Z">
        <w:r w:rsidR="00287086">
          <w:rPr>
            <w:rFonts w:ascii="inherit" w:eastAsia="Times New Roman" w:hAnsi="inherit" w:cs="Times New Roman"/>
            <w:sz w:val="24"/>
            <w:szCs w:val="24"/>
          </w:rPr>
          <w:t xml:space="preserve">credentials </w:t>
        </w:r>
      </w:ins>
      <w:r w:rsidRPr="00D6586F">
        <w:rPr>
          <w:rFonts w:ascii="inherit" w:eastAsia="Times New Roman" w:hAnsi="inherit" w:cs="Times New Roman"/>
          <w:sz w:val="24"/>
          <w:szCs w:val="24"/>
        </w:rPr>
        <w:t>are used to authenticate the user against Carina</w:t>
      </w:r>
      <w:del w:id="35" w:author="Kelly Holcomb" w:date="2016-04-07T10:49:00Z">
        <w:r w:rsidRPr="00D6586F" w:rsidDel="00287086">
          <w:rPr>
            <w:rFonts w:ascii="inherit" w:eastAsia="Times New Roman" w:hAnsi="inherit" w:cs="Times New Roman"/>
            <w:sz w:val="24"/>
            <w:szCs w:val="24"/>
          </w:rPr>
          <w:delText>,</w:delText>
        </w:r>
      </w:del>
      <w:r w:rsidRPr="00D6586F">
        <w:rPr>
          <w:rFonts w:ascii="inherit" w:eastAsia="Times New Roman" w:hAnsi="inherit" w:cs="Times New Roman"/>
          <w:sz w:val="24"/>
          <w:szCs w:val="24"/>
        </w:rPr>
        <w:t xml:space="preserve"> and are not shared with the external application.</w:t>
      </w:r>
    </w:p>
    <w:p w:rsidR="00D6586F" w:rsidRPr="00D6586F" w:rsidRDefault="00D6586F" w:rsidP="00D6586F">
      <w:pPr>
        <w:spacing w:after="360" w:line="240" w:lineRule="auto"/>
        <w:ind w:left="360"/>
        <w:textAlignment w:val="baseline"/>
        <w:rPr>
          <w:rFonts w:ascii="inherit" w:eastAsia="Times New Roman" w:hAnsi="inherit" w:cs="Times New Roman"/>
          <w:sz w:val="24"/>
          <w:szCs w:val="24"/>
        </w:rPr>
      </w:pPr>
      <w:r>
        <w:rPr>
          <w:rFonts w:ascii="inherit" w:eastAsia="Times New Roman" w:hAnsi="inherit" w:cs="Times New Roman"/>
          <w:noProof/>
          <w:sz w:val="24"/>
          <w:szCs w:val="24"/>
        </w:rPr>
        <w:lastRenderedPageBreak/>
        <w:drawing>
          <wp:inline distT="0" distB="0" distL="0" distR="0">
            <wp:extent cx="3148841" cy="2286000"/>
            <wp:effectExtent l="0" t="0" r="0" b="0"/>
            <wp:docPr id="6" name="Picture 6" descr="Carina OAuth log 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na OAuth log in 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8964" cy="2286089"/>
                    </a:xfrm>
                    <a:prstGeom prst="rect">
                      <a:avLst/>
                    </a:prstGeom>
                    <a:noFill/>
                    <a:ln>
                      <a:noFill/>
                    </a:ln>
                  </pic:spPr>
                </pic:pic>
              </a:graphicData>
            </a:graphic>
          </wp:inline>
        </w:drawing>
      </w:r>
    </w:p>
    <w:p w:rsidR="00D6586F" w:rsidRPr="00D6586F" w:rsidRDefault="00D6586F" w:rsidP="00D6586F">
      <w:pPr>
        <w:numPr>
          <w:ilvl w:val="0"/>
          <w:numId w:val="2"/>
        </w:numPr>
        <w:spacing w:after="36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The user is presented with an authorization form</w:t>
      </w:r>
      <w:del w:id="36" w:author="Kelly Holcomb" w:date="2016-04-07T10:49:00Z">
        <w:r w:rsidRPr="00D6586F" w:rsidDel="00287086">
          <w:rPr>
            <w:rFonts w:ascii="inherit" w:eastAsia="Times New Roman" w:hAnsi="inherit" w:cs="Times New Roman"/>
            <w:sz w:val="24"/>
            <w:szCs w:val="24"/>
          </w:rPr>
          <w:delText>, listing</w:delText>
        </w:r>
      </w:del>
      <w:ins w:id="37" w:author="Kelly Holcomb" w:date="2016-04-07T10:49:00Z">
        <w:r w:rsidR="00287086">
          <w:rPr>
            <w:rFonts w:ascii="inherit" w:eastAsia="Times New Roman" w:hAnsi="inherit" w:cs="Times New Roman"/>
            <w:sz w:val="24"/>
            <w:szCs w:val="24"/>
          </w:rPr>
          <w:t xml:space="preserve"> that lists</w:t>
        </w:r>
      </w:ins>
      <w:r w:rsidRPr="00D6586F">
        <w:rPr>
          <w:rFonts w:ascii="inherit" w:eastAsia="Times New Roman" w:hAnsi="inherit" w:cs="Times New Roman"/>
          <w:sz w:val="24"/>
          <w:szCs w:val="24"/>
        </w:rPr>
        <w:t xml:space="preserve"> the permissions requested by the application.</w:t>
      </w:r>
    </w:p>
    <w:p w:rsidR="00D6586F" w:rsidRPr="00D6586F" w:rsidRDefault="00D6586F" w:rsidP="00D6586F">
      <w:pPr>
        <w:spacing w:after="360" w:line="240" w:lineRule="auto"/>
        <w:ind w:left="360"/>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3077309" cy="1991733"/>
            <wp:effectExtent l="0" t="0" r="8890" b="8890"/>
            <wp:docPr id="5" name="Picture 5" descr="Carina OAuth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ina OAuth Requ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301" cy="1991728"/>
                    </a:xfrm>
                    <a:prstGeom prst="rect">
                      <a:avLst/>
                    </a:prstGeom>
                    <a:noFill/>
                    <a:ln>
                      <a:noFill/>
                    </a:ln>
                  </pic:spPr>
                </pic:pic>
              </a:graphicData>
            </a:graphic>
          </wp:inline>
        </w:drawing>
      </w:r>
    </w:p>
    <w:p w:rsidR="00D6586F" w:rsidRPr="00D6586F" w:rsidRDefault="00D6586F" w:rsidP="00D6586F">
      <w:pPr>
        <w:numPr>
          <w:ilvl w:val="0"/>
          <w:numId w:val="2"/>
        </w:numPr>
        <w:spacing w:after="36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After the application is authorized, the user is redirected back to the application.</w:t>
      </w:r>
    </w:p>
    <w:p w:rsidR="00D6586F" w:rsidRPr="00D6586F" w:rsidRDefault="00D6586F" w:rsidP="00D6586F">
      <w:pPr>
        <w:spacing w:after="36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Authorized applications can act on behalf of the user until that authorization is revoked. You can view a list of authorized applications on the Carina OAuth website and revoke an application's access.</w:t>
      </w:r>
    </w:p>
    <w:p w:rsidR="00D6586F" w:rsidRPr="00D6586F" w:rsidRDefault="00D6586F" w:rsidP="00D6586F">
      <w:pPr>
        <w:spacing w:after="36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lastRenderedPageBreak/>
        <w:drawing>
          <wp:inline distT="0" distB="0" distL="0" distR="0">
            <wp:extent cx="4217036" cy="2370941"/>
            <wp:effectExtent l="0" t="0" r="0" b="0"/>
            <wp:docPr id="4" name="Picture 4" descr="Manage Authorize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age Authorized Applic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7251" cy="2371062"/>
                    </a:xfrm>
                    <a:prstGeom prst="rect">
                      <a:avLst/>
                    </a:prstGeom>
                    <a:noFill/>
                    <a:ln>
                      <a:noFill/>
                    </a:ln>
                  </pic:spPr>
                </pic:pic>
              </a:graphicData>
            </a:graphic>
          </wp:inline>
        </w:drawing>
      </w:r>
    </w:p>
    <w:p w:rsidR="00D6586F" w:rsidRPr="00D6586F" w:rsidRDefault="00D6586F" w:rsidP="00D6586F">
      <w:pPr>
        <w:spacing w:after="0" w:line="240" w:lineRule="auto"/>
        <w:textAlignment w:val="baseline"/>
        <w:outlineLvl w:val="1"/>
        <w:rPr>
          <w:rFonts w:ascii="Arial" w:eastAsia="Times New Roman" w:hAnsi="Arial" w:cs="Arial"/>
          <w:sz w:val="51"/>
          <w:szCs w:val="51"/>
        </w:rPr>
      </w:pPr>
      <w:r w:rsidRPr="00D6586F">
        <w:rPr>
          <w:rFonts w:ascii="Arial" w:eastAsia="Times New Roman" w:hAnsi="Arial" w:cs="Arial"/>
          <w:sz w:val="51"/>
          <w:szCs w:val="51"/>
        </w:rPr>
        <w:t>Register your application</w:t>
      </w:r>
    </w:p>
    <w:p w:rsidR="00D6586F" w:rsidRPr="00D6586F" w:rsidRDefault="00D6586F" w:rsidP="00D6586F">
      <w:pPr>
        <w:spacing w:after="36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 xml:space="preserve">Before </w:t>
      </w:r>
      <w:del w:id="38" w:author="Kelly Holcomb" w:date="2016-04-07T10:50:00Z">
        <w:r w:rsidRPr="00D6586F" w:rsidDel="00064FC0">
          <w:rPr>
            <w:rFonts w:ascii="inherit" w:eastAsia="Times New Roman" w:hAnsi="inherit" w:cs="Times New Roman"/>
            <w:sz w:val="24"/>
            <w:szCs w:val="24"/>
          </w:rPr>
          <w:delText xml:space="preserve">you </w:delText>
        </w:r>
      </w:del>
      <w:ins w:id="39" w:author="Kelly Holcomb" w:date="2016-04-07T10:50:00Z">
        <w:r w:rsidR="00064FC0">
          <w:rPr>
            <w:rFonts w:ascii="inherit" w:eastAsia="Times New Roman" w:hAnsi="inherit" w:cs="Times New Roman"/>
            <w:sz w:val="24"/>
            <w:szCs w:val="24"/>
          </w:rPr>
          <w:t>your application</w:t>
        </w:r>
        <w:r w:rsidR="00064FC0"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 xml:space="preserve">can integrate with Carina, you must first register </w:t>
      </w:r>
      <w:del w:id="40" w:author="Kelly Holcomb" w:date="2016-04-07T10:50:00Z">
        <w:r w:rsidRPr="00D6586F" w:rsidDel="00064FC0">
          <w:rPr>
            <w:rFonts w:ascii="inherit" w:eastAsia="Times New Roman" w:hAnsi="inherit" w:cs="Times New Roman"/>
            <w:sz w:val="24"/>
            <w:szCs w:val="24"/>
          </w:rPr>
          <w:delText xml:space="preserve">your </w:delText>
        </w:r>
      </w:del>
      <w:ins w:id="41" w:author="Kelly Holcomb" w:date="2016-04-07T10:50:00Z">
        <w:r w:rsidR="00064FC0">
          <w:rPr>
            <w:rFonts w:ascii="inherit" w:eastAsia="Times New Roman" w:hAnsi="inherit" w:cs="Times New Roman"/>
            <w:sz w:val="24"/>
            <w:szCs w:val="24"/>
          </w:rPr>
          <w:t>the</w:t>
        </w:r>
        <w:r w:rsidR="00064FC0"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application.</w:t>
      </w:r>
    </w:p>
    <w:p w:rsidR="00D6586F" w:rsidRPr="00D6586F" w:rsidRDefault="00D6586F" w:rsidP="00D6586F">
      <w:pPr>
        <w:numPr>
          <w:ilvl w:val="0"/>
          <w:numId w:val="3"/>
        </w:numPr>
        <w:spacing w:after="0" w:line="240" w:lineRule="auto"/>
        <w:ind w:left="360"/>
        <w:textAlignment w:val="baseline"/>
        <w:rPr>
          <w:rFonts w:ascii="inherit" w:eastAsia="Times New Roman" w:hAnsi="inherit" w:cs="Times New Roman"/>
          <w:sz w:val="24"/>
          <w:szCs w:val="24"/>
        </w:rPr>
      </w:pPr>
      <w:commentRangeStart w:id="42"/>
      <w:r w:rsidRPr="00D6586F">
        <w:rPr>
          <w:rFonts w:ascii="inherit" w:eastAsia="Times New Roman" w:hAnsi="inherit" w:cs="Times New Roman"/>
          <w:sz w:val="24"/>
          <w:szCs w:val="24"/>
        </w:rPr>
        <w:t>Log in to the </w:t>
      </w:r>
      <w:hyperlink r:id="rId14" w:history="1">
        <w:r w:rsidRPr="00D6586F">
          <w:rPr>
            <w:rFonts w:ascii="inherit" w:eastAsia="Times New Roman" w:hAnsi="inherit" w:cs="Times New Roman"/>
            <w:color w:val="3498DB"/>
            <w:sz w:val="24"/>
            <w:szCs w:val="24"/>
            <w:u w:val="single"/>
            <w:bdr w:val="none" w:sz="0" w:space="0" w:color="auto" w:frame="1"/>
          </w:rPr>
          <w:t>Carina OAuth</w:t>
        </w:r>
      </w:hyperlink>
      <w:r w:rsidRPr="00D6586F">
        <w:rPr>
          <w:rFonts w:ascii="inherit" w:eastAsia="Times New Roman" w:hAnsi="inherit" w:cs="Times New Roman"/>
          <w:sz w:val="24"/>
          <w:szCs w:val="24"/>
        </w:rPr>
        <w:t> website.</w:t>
      </w:r>
      <w:r>
        <w:rPr>
          <w:rFonts w:ascii="inherit" w:eastAsia="Times New Roman" w:hAnsi="inherit" w:cs="Times New Roman"/>
          <w:sz w:val="24"/>
          <w:szCs w:val="24"/>
        </w:rPr>
        <w:br/>
      </w:r>
    </w:p>
    <w:p w:rsidR="00D6586F" w:rsidRPr="00D6586F" w:rsidRDefault="00D6586F" w:rsidP="00D6586F">
      <w:pPr>
        <w:numPr>
          <w:ilvl w:val="0"/>
          <w:numId w:val="3"/>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On the Developer Applications page, click </w:t>
      </w:r>
      <w:r w:rsidRPr="00D6586F">
        <w:rPr>
          <w:rFonts w:ascii="Arial" w:eastAsia="Times New Roman" w:hAnsi="Arial" w:cs="Arial"/>
          <w:sz w:val="24"/>
          <w:szCs w:val="24"/>
          <w:bdr w:val="none" w:sz="0" w:space="0" w:color="auto" w:frame="1"/>
        </w:rPr>
        <w:t>New Application</w:t>
      </w:r>
      <w:r w:rsidRPr="00D6586F">
        <w:rPr>
          <w:rFonts w:ascii="inherit" w:eastAsia="Times New Roman" w:hAnsi="inherit" w:cs="Times New Roman"/>
          <w:sz w:val="24"/>
          <w:szCs w:val="24"/>
        </w:rPr>
        <w:t>.</w:t>
      </w:r>
      <w:commentRangeEnd w:id="42"/>
      <w:r w:rsidR="00064FC0">
        <w:rPr>
          <w:rStyle w:val="CommentReference"/>
        </w:rPr>
        <w:commentReference w:id="42"/>
      </w:r>
      <w:r>
        <w:rPr>
          <w:rFonts w:ascii="inherit" w:eastAsia="Times New Roman" w:hAnsi="inherit" w:cs="Times New Roman"/>
          <w:sz w:val="24"/>
          <w:szCs w:val="24"/>
        </w:rPr>
        <w:br/>
      </w:r>
    </w:p>
    <w:p w:rsidR="00D6586F" w:rsidRPr="00D6586F" w:rsidRDefault="00D6586F" w:rsidP="00D6586F">
      <w:pPr>
        <w:spacing w:after="360" w:line="240" w:lineRule="auto"/>
        <w:ind w:left="360"/>
        <w:textAlignment w:val="baseline"/>
        <w:rPr>
          <w:rFonts w:ascii="inherit" w:eastAsia="Times New Roman" w:hAnsi="inherit" w:cs="Times New Roman"/>
          <w:sz w:val="24"/>
          <w:szCs w:val="24"/>
        </w:rPr>
      </w:pPr>
      <w:commentRangeStart w:id="43"/>
      <w:r>
        <w:rPr>
          <w:rFonts w:ascii="inherit" w:eastAsia="Times New Roman" w:hAnsi="inherit" w:cs="Times New Roman"/>
          <w:noProof/>
          <w:sz w:val="24"/>
          <w:szCs w:val="24"/>
        </w:rPr>
        <w:drawing>
          <wp:inline distT="0" distB="0" distL="0" distR="0" wp14:anchorId="15A4E3E2" wp14:editId="71C719F5">
            <wp:extent cx="4285397" cy="2409376"/>
            <wp:effectExtent l="0" t="0" r="1270" b="0"/>
            <wp:docPr id="3" name="Picture 3" descr="Manage Developer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age Developer Applic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5526" cy="2409449"/>
                    </a:xfrm>
                    <a:prstGeom prst="rect">
                      <a:avLst/>
                    </a:prstGeom>
                    <a:noFill/>
                    <a:ln>
                      <a:noFill/>
                    </a:ln>
                  </pic:spPr>
                </pic:pic>
              </a:graphicData>
            </a:graphic>
          </wp:inline>
        </w:drawing>
      </w:r>
      <w:commentRangeEnd w:id="43"/>
      <w:r w:rsidR="00E6615D">
        <w:rPr>
          <w:rStyle w:val="CommentReference"/>
        </w:rPr>
        <w:commentReference w:id="43"/>
      </w:r>
    </w:p>
    <w:p w:rsidR="00D6586F" w:rsidRPr="00D6586F" w:rsidRDefault="00D6586F" w:rsidP="00D6586F">
      <w:pPr>
        <w:numPr>
          <w:ilvl w:val="0"/>
          <w:numId w:val="3"/>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Complete the registration form. The </w:t>
      </w:r>
      <w:r w:rsidRPr="00D6586F">
        <w:rPr>
          <w:rFonts w:ascii="Arial" w:eastAsia="Times New Roman" w:hAnsi="Arial" w:cs="Arial"/>
          <w:sz w:val="24"/>
          <w:szCs w:val="24"/>
          <w:bdr w:val="none" w:sz="0" w:space="0" w:color="auto" w:frame="1"/>
        </w:rPr>
        <w:t>Redirect URI</w:t>
      </w:r>
      <w:r w:rsidRPr="00D6586F">
        <w:rPr>
          <w:rFonts w:ascii="inherit" w:eastAsia="Times New Roman" w:hAnsi="inherit" w:cs="Times New Roman"/>
          <w:sz w:val="24"/>
          <w:szCs w:val="24"/>
        </w:rPr>
        <w:t xml:space="preserve"> specifies the URL to which </w:t>
      </w:r>
      <w:del w:id="44" w:author="Kelly Holcomb" w:date="2016-04-07T10:57:00Z">
        <w:r w:rsidRPr="00D6586F" w:rsidDel="00E6615D">
          <w:rPr>
            <w:rFonts w:ascii="inherit" w:eastAsia="Times New Roman" w:hAnsi="inherit" w:cs="Times New Roman"/>
            <w:sz w:val="24"/>
            <w:szCs w:val="24"/>
          </w:rPr>
          <w:delText>the user is</w:delText>
        </w:r>
      </w:del>
      <w:ins w:id="45" w:author="Kelly Holcomb" w:date="2016-04-07T10:57:00Z">
        <w:r w:rsidR="00E6615D">
          <w:rPr>
            <w:rFonts w:ascii="inherit" w:eastAsia="Times New Roman" w:hAnsi="inherit" w:cs="Times New Roman"/>
            <w:sz w:val="24"/>
            <w:szCs w:val="24"/>
          </w:rPr>
          <w:t>users are</w:t>
        </w:r>
      </w:ins>
      <w:r w:rsidRPr="00D6586F">
        <w:rPr>
          <w:rFonts w:ascii="inherit" w:eastAsia="Times New Roman" w:hAnsi="inherit" w:cs="Times New Roman"/>
          <w:sz w:val="24"/>
          <w:szCs w:val="24"/>
        </w:rPr>
        <w:t xml:space="preserve"> directed after they authorize your application. It must be a secure </w:t>
      </w:r>
      <w:del w:id="46" w:author="Kelly Holcomb" w:date="2016-04-07T10:57:00Z">
        <w:r w:rsidRPr="00D6586F" w:rsidDel="00E6615D">
          <w:rPr>
            <w:rFonts w:ascii="inherit" w:eastAsia="Times New Roman" w:hAnsi="inherit" w:cs="Times New Roman"/>
            <w:sz w:val="24"/>
            <w:szCs w:val="24"/>
          </w:rPr>
          <w:delText>webpage</w:delText>
        </w:r>
      </w:del>
      <w:ins w:id="47" w:author="Kelly Holcomb" w:date="2016-04-07T10:57:00Z">
        <w:r w:rsidR="00E6615D">
          <w:rPr>
            <w:rFonts w:ascii="inherit" w:eastAsia="Times New Roman" w:hAnsi="inherit" w:cs="Times New Roman"/>
            <w:sz w:val="24"/>
            <w:szCs w:val="24"/>
          </w:rPr>
          <w:t>web page</w:t>
        </w:r>
      </w:ins>
      <w:r w:rsidRPr="00D6586F">
        <w:rPr>
          <w:rFonts w:ascii="inherit" w:eastAsia="Times New Roman" w:hAnsi="inherit" w:cs="Times New Roman"/>
          <w:sz w:val="24"/>
          <w:szCs w:val="24"/>
        </w:rPr>
        <w:t>, starting with </w:t>
      </w:r>
      <w:r w:rsidRPr="00D6586F">
        <w:rPr>
          <w:rFonts w:ascii="Consolas" w:eastAsia="Times New Roman" w:hAnsi="Consolas" w:cs="Consolas"/>
          <w:color w:val="1F5B83"/>
          <w:sz w:val="20"/>
          <w:szCs w:val="20"/>
          <w:bdr w:val="none" w:sz="0" w:space="0" w:color="auto" w:frame="1"/>
          <w:shd w:val="clear" w:color="auto" w:fill="F2F2F2"/>
        </w:rPr>
        <w:t>https</w:t>
      </w:r>
      <w:r w:rsidRPr="00D6586F">
        <w:rPr>
          <w:rFonts w:ascii="inherit" w:eastAsia="Times New Roman" w:hAnsi="inherit" w:cs="Times New Roman"/>
          <w:sz w:val="24"/>
          <w:szCs w:val="24"/>
        </w:rPr>
        <w:t>.</w:t>
      </w:r>
    </w:p>
    <w:p w:rsidR="00D6586F" w:rsidRPr="00D6586F" w:rsidRDefault="00D6586F" w:rsidP="00D6586F">
      <w:pPr>
        <w:spacing w:after="360" w:line="240" w:lineRule="auto"/>
        <w:ind w:left="360"/>
        <w:textAlignment w:val="baseline"/>
        <w:rPr>
          <w:rFonts w:ascii="inherit" w:eastAsia="Times New Roman" w:hAnsi="inherit" w:cs="Times New Roman"/>
          <w:sz w:val="24"/>
          <w:szCs w:val="24"/>
        </w:rPr>
      </w:pPr>
      <w:commentRangeStart w:id="48"/>
      <w:r>
        <w:rPr>
          <w:rFonts w:ascii="inherit" w:eastAsia="Times New Roman" w:hAnsi="inherit" w:cs="Times New Roman"/>
          <w:noProof/>
          <w:sz w:val="24"/>
          <w:szCs w:val="24"/>
        </w:rPr>
        <w:lastRenderedPageBreak/>
        <w:drawing>
          <wp:inline distT="0" distB="0" distL="0" distR="0" wp14:anchorId="78DD3E87" wp14:editId="5AB4C5E4">
            <wp:extent cx="3459708" cy="1650434"/>
            <wp:effectExtent l="0" t="0" r="7620" b="6985"/>
            <wp:docPr id="2" name="Picture 2" descr="Register Develop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ster Developer Appli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9679" cy="1650420"/>
                    </a:xfrm>
                    <a:prstGeom prst="rect">
                      <a:avLst/>
                    </a:prstGeom>
                    <a:noFill/>
                    <a:ln>
                      <a:noFill/>
                    </a:ln>
                  </pic:spPr>
                </pic:pic>
              </a:graphicData>
            </a:graphic>
          </wp:inline>
        </w:drawing>
      </w:r>
      <w:commentRangeEnd w:id="48"/>
      <w:r w:rsidR="00E6615D">
        <w:rPr>
          <w:rStyle w:val="CommentReference"/>
        </w:rPr>
        <w:commentReference w:id="48"/>
      </w:r>
      <w:bookmarkStart w:id="49" w:name="_GoBack"/>
      <w:bookmarkEnd w:id="49"/>
    </w:p>
    <w:p w:rsidR="00D6586F" w:rsidRPr="00D6586F" w:rsidRDefault="00D6586F">
      <w:pPr>
        <w:tabs>
          <w:tab w:val="left" w:pos="360"/>
        </w:tabs>
        <w:spacing w:after="0" w:line="240" w:lineRule="auto"/>
        <w:textAlignment w:val="baseline"/>
        <w:rPr>
          <w:rFonts w:ascii="inherit" w:eastAsia="Times New Roman" w:hAnsi="inherit" w:cs="Times New Roman"/>
          <w:sz w:val="24"/>
          <w:szCs w:val="24"/>
        </w:rPr>
        <w:pPrChange w:id="50" w:author="Kelly Holcomb" w:date="2016-04-07T11:02:00Z">
          <w:pPr>
            <w:numPr>
              <w:numId w:val="3"/>
            </w:numPr>
            <w:tabs>
              <w:tab w:val="left" w:pos="360"/>
              <w:tab w:val="num" w:pos="720"/>
            </w:tabs>
            <w:spacing w:after="0" w:line="240" w:lineRule="auto"/>
            <w:ind w:left="720" w:hanging="360"/>
            <w:textAlignment w:val="baseline"/>
          </w:pPr>
        </w:pPrChange>
      </w:pPr>
      <w:r w:rsidRPr="00D6586F">
        <w:rPr>
          <w:rFonts w:ascii="inherit" w:eastAsia="Times New Roman" w:hAnsi="inherit" w:cs="Times New Roman"/>
          <w:sz w:val="24"/>
          <w:szCs w:val="24"/>
        </w:rPr>
        <w:t xml:space="preserve">On the confirmation page, </w:t>
      </w:r>
      <w:ins w:id="51" w:author="Kelly Holcomb" w:date="2016-04-07T11:02:00Z">
        <w:r w:rsidR="001E071F">
          <w:rPr>
            <w:rFonts w:ascii="inherit" w:eastAsia="Times New Roman" w:hAnsi="inherit" w:cs="Times New Roman"/>
            <w:sz w:val="24"/>
            <w:szCs w:val="24"/>
          </w:rPr>
          <w:t xml:space="preserve">the application ID and secret </w:t>
        </w:r>
      </w:ins>
      <w:del w:id="52" w:author="Kelly Holcomb" w:date="2016-04-07T11:02:00Z">
        <w:r w:rsidRPr="00D6586F" w:rsidDel="001E071F">
          <w:rPr>
            <w:rFonts w:ascii="inherit" w:eastAsia="Times New Roman" w:hAnsi="inherit" w:cs="Times New Roman"/>
            <w:sz w:val="24"/>
            <w:szCs w:val="24"/>
          </w:rPr>
          <w:delText>your </w:delText>
        </w:r>
        <w:r w:rsidRPr="00D6586F" w:rsidDel="001E071F">
          <w:rPr>
            <w:rFonts w:ascii="Arial" w:eastAsia="Times New Roman" w:hAnsi="Arial" w:cs="Arial"/>
            <w:sz w:val="24"/>
            <w:szCs w:val="24"/>
            <w:bdr w:val="none" w:sz="0" w:space="0" w:color="auto" w:frame="1"/>
          </w:rPr>
          <w:delText>Application Id</w:delText>
        </w:r>
        <w:r w:rsidRPr="00D6586F" w:rsidDel="001E071F">
          <w:rPr>
            <w:rFonts w:ascii="inherit" w:eastAsia="Times New Roman" w:hAnsi="inherit" w:cs="Times New Roman"/>
            <w:sz w:val="24"/>
            <w:szCs w:val="24"/>
          </w:rPr>
          <w:delText> and </w:delText>
        </w:r>
        <w:r w:rsidRPr="00D6586F" w:rsidDel="001E071F">
          <w:rPr>
            <w:rFonts w:ascii="Arial" w:eastAsia="Times New Roman" w:hAnsi="Arial" w:cs="Arial"/>
            <w:sz w:val="24"/>
            <w:szCs w:val="24"/>
            <w:bdr w:val="none" w:sz="0" w:space="0" w:color="auto" w:frame="1"/>
          </w:rPr>
          <w:delText>Secret</w:delText>
        </w:r>
        <w:r w:rsidRPr="00D6586F" w:rsidDel="001E071F">
          <w:rPr>
            <w:rFonts w:ascii="inherit" w:eastAsia="Times New Roman" w:hAnsi="inherit" w:cs="Times New Roman"/>
            <w:sz w:val="24"/>
            <w:szCs w:val="24"/>
          </w:rPr>
          <w:delText> </w:delText>
        </w:r>
      </w:del>
      <w:r w:rsidRPr="00D6586F">
        <w:rPr>
          <w:rFonts w:ascii="inherit" w:eastAsia="Times New Roman" w:hAnsi="inherit" w:cs="Times New Roman"/>
          <w:sz w:val="24"/>
          <w:szCs w:val="24"/>
        </w:rPr>
        <w:t xml:space="preserve">are displayed. </w:t>
      </w:r>
      <w:del w:id="53" w:author="Kelly Holcomb" w:date="2016-04-07T11:02:00Z">
        <w:r w:rsidRPr="00D6586F" w:rsidDel="001E071F">
          <w:rPr>
            <w:rFonts w:ascii="inherit" w:eastAsia="Times New Roman" w:hAnsi="inherit" w:cs="Times New Roman"/>
            <w:sz w:val="24"/>
            <w:szCs w:val="24"/>
          </w:rPr>
          <w:delText xml:space="preserve">The </w:delText>
        </w:r>
      </w:del>
      <w:ins w:id="54" w:author="Kelly Holcomb" w:date="2016-04-07T11:02:00Z">
        <w:r w:rsidR="001E071F">
          <w:rPr>
            <w:rFonts w:ascii="inherit" w:eastAsia="Times New Roman" w:hAnsi="inherit" w:cs="Times New Roman"/>
            <w:sz w:val="24"/>
            <w:szCs w:val="24"/>
          </w:rPr>
          <w:t>Do not share the</w:t>
        </w:r>
        <w:r w:rsidR="001E071F"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 xml:space="preserve">secret </w:t>
      </w:r>
      <w:del w:id="55" w:author="Kelly Holcomb" w:date="2016-04-07T11:02:00Z">
        <w:r w:rsidRPr="00D6586F" w:rsidDel="001E071F">
          <w:rPr>
            <w:rFonts w:ascii="inherit" w:eastAsia="Times New Roman" w:hAnsi="inherit" w:cs="Times New Roman"/>
            <w:sz w:val="24"/>
            <w:szCs w:val="24"/>
          </w:rPr>
          <w:delText xml:space="preserve">must not be shared </w:delText>
        </w:r>
      </w:del>
      <w:r w:rsidRPr="00D6586F">
        <w:rPr>
          <w:rFonts w:ascii="inherit" w:eastAsia="Times New Roman" w:hAnsi="inherit" w:cs="Times New Roman"/>
          <w:sz w:val="24"/>
          <w:szCs w:val="24"/>
        </w:rPr>
        <w:t>publicly</w:t>
      </w:r>
      <w:ins w:id="56" w:author="Kelly Holcomb" w:date="2016-04-07T11:02:00Z">
        <w:r w:rsidR="001E071F">
          <w:rPr>
            <w:rFonts w:ascii="inherit" w:eastAsia="Times New Roman" w:hAnsi="inherit" w:cs="Times New Roman"/>
            <w:sz w:val="24"/>
            <w:szCs w:val="24"/>
          </w:rPr>
          <w:t>,</w:t>
        </w:r>
      </w:ins>
      <w:r w:rsidRPr="00D6586F">
        <w:rPr>
          <w:rFonts w:ascii="inherit" w:eastAsia="Times New Roman" w:hAnsi="inherit" w:cs="Times New Roman"/>
          <w:sz w:val="24"/>
          <w:szCs w:val="24"/>
        </w:rPr>
        <w:t xml:space="preserve"> and </w:t>
      </w:r>
      <w:ins w:id="57" w:author="Kelly Holcomb" w:date="2016-04-07T11:02:00Z">
        <w:r w:rsidR="001E071F">
          <w:rPr>
            <w:rFonts w:ascii="inherit" w:eastAsia="Times New Roman" w:hAnsi="inherit" w:cs="Times New Roman"/>
            <w:sz w:val="24"/>
            <w:szCs w:val="24"/>
          </w:rPr>
          <w:t xml:space="preserve">do not check it in to </w:t>
        </w:r>
      </w:ins>
      <w:del w:id="58" w:author="Kelly Holcomb" w:date="2016-04-07T11:02:00Z">
        <w:r w:rsidRPr="00D6586F" w:rsidDel="001E071F">
          <w:rPr>
            <w:rFonts w:ascii="inherit" w:eastAsia="Times New Roman" w:hAnsi="inherit" w:cs="Times New Roman"/>
            <w:sz w:val="24"/>
            <w:szCs w:val="24"/>
          </w:rPr>
          <w:delText xml:space="preserve">should not be checked into </w:delText>
        </w:r>
      </w:del>
      <w:r w:rsidRPr="00D6586F">
        <w:rPr>
          <w:rFonts w:ascii="inherit" w:eastAsia="Times New Roman" w:hAnsi="inherit" w:cs="Times New Roman"/>
          <w:sz w:val="24"/>
          <w:szCs w:val="24"/>
        </w:rPr>
        <w:t>source control.</w:t>
      </w:r>
      <w:r>
        <w:rPr>
          <w:rFonts w:ascii="inherit" w:eastAsia="Times New Roman" w:hAnsi="inherit" w:cs="Times New Roman"/>
          <w:sz w:val="24"/>
          <w:szCs w:val="24"/>
        </w:rPr>
        <w:br/>
      </w:r>
    </w:p>
    <w:p w:rsidR="00D6586F" w:rsidRPr="00D6586F" w:rsidRDefault="00D6586F" w:rsidP="001E071F">
      <w:pPr>
        <w:tabs>
          <w:tab w:val="left" w:pos="360"/>
        </w:tabs>
        <w:spacing w:after="360" w:line="240" w:lineRule="auto"/>
        <w:textAlignment w:val="baseline"/>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14:anchorId="7AD00377" wp14:editId="1921F487">
            <wp:extent cx="2995498" cy="2430134"/>
            <wp:effectExtent l="0" t="0" r="0" b="8890"/>
            <wp:docPr id="1" name="Picture 1" descr="Register Develop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ster Developer Appli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5388" cy="2430045"/>
                    </a:xfrm>
                    <a:prstGeom prst="rect">
                      <a:avLst/>
                    </a:prstGeom>
                    <a:noFill/>
                    <a:ln>
                      <a:noFill/>
                    </a:ln>
                  </pic:spPr>
                </pic:pic>
              </a:graphicData>
            </a:graphic>
          </wp:inline>
        </w:drawing>
      </w:r>
    </w:p>
    <w:p w:rsidR="00D6586F" w:rsidRPr="00D6586F" w:rsidRDefault="00D6586F" w:rsidP="00D6586F">
      <w:pPr>
        <w:spacing w:after="0" w:line="240" w:lineRule="auto"/>
        <w:textAlignment w:val="baseline"/>
        <w:outlineLvl w:val="1"/>
        <w:rPr>
          <w:rFonts w:ascii="Arial" w:eastAsia="Times New Roman" w:hAnsi="Arial" w:cs="Arial"/>
          <w:sz w:val="51"/>
          <w:szCs w:val="51"/>
        </w:rPr>
      </w:pPr>
      <w:r w:rsidRPr="00D6586F">
        <w:rPr>
          <w:rFonts w:ascii="Arial" w:eastAsia="Times New Roman" w:hAnsi="Arial" w:cs="Arial"/>
          <w:sz w:val="51"/>
          <w:szCs w:val="51"/>
        </w:rPr>
        <w:t>Configure your application</w:t>
      </w:r>
    </w:p>
    <w:p w:rsidR="00D6586F" w:rsidRDefault="00D6586F" w:rsidP="00D6586F">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Select an </w:t>
      </w:r>
      <w:hyperlink r:id="rId18" w:history="1">
        <w:r w:rsidRPr="00D6586F">
          <w:rPr>
            <w:rFonts w:ascii="inherit" w:eastAsia="Times New Roman" w:hAnsi="inherit" w:cs="Times New Roman"/>
            <w:color w:val="3498DB"/>
            <w:sz w:val="24"/>
            <w:szCs w:val="24"/>
            <w:u w:val="single"/>
            <w:bdr w:val="none" w:sz="0" w:space="0" w:color="auto" w:frame="1"/>
          </w:rPr>
          <w:t>OAuth2 library</w:t>
        </w:r>
      </w:hyperlink>
      <w:r w:rsidRPr="00D6586F">
        <w:rPr>
          <w:rFonts w:ascii="inherit" w:eastAsia="Times New Roman" w:hAnsi="inherit" w:cs="Times New Roman"/>
          <w:sz w:val="24"/>
          <w:szCs w:val="24"/>
        </w:rPr>
        <w:t> for the programming language used by your application. Depending on the library, some or all of the following configuration is handled by the library. The following guidelines are generic</w:t>
      </w:r>
      <w:ins w:id="59" w:author="Kelly Holcomb" w:date="2016-04-07T11:06:00Z">
        <w:r w:rsidR="000F05E0">
          <w:rPr>
            <w:rFonts w:ascii="inherit" w:eastAsia="Times New Roman" w:hAnsi="inherit" w:cs="Times New Roman"/>
            <w:sz w:val="24"/>
            <w:szCs w:val="24"/>
          </w:rPr>
          <w:t xml:space="preserve">; </w:t>
        </w:r>
      </w:ins>
      <w:del w:id="60" w:author="Kelly Holcomb" w:date="2016-04-07T11:06:00Z">
        <w:r w:rsidRPr="00D6586F" w:rsidDel="000F05E0">
          <w:rPr>
            <w:rFonts w:ascii="inherit" w:eastAsia="Times New Roman" w:hAnsi="inherit" w:cs="Times New Roman"/>
            <w:sz w:val="24"/>
            <w:szCs w:val="24"/>
          </w:rPr>
          <w:delText xml:space="preserve">, </w:delText>
        </w:r>
      </w:del>
      <w:r w:rsidRPr="00D6586F">
        <w:rPr>
          <w:rFonts w:ascii="inherit" w:eastAsia="Times New Roman" w:hAnsi="inherit" w:cs="Times New Roman"/>
          <w:sz w:val="24"/>
          <w:szCs w:val="24"/>
        </w:rPr>
        <w:t>see the documentation for your particular library for additional details.</w:t>
      </w:r>
    </w:p>
    <w:p w:rsidR="00D6586F" w:rsidRPr="00D6586F" w:rsidRDefault="00D6586F" w:rsidP="00D6586F">
      <w:pPr>
        <w:spacing w:after="0" w:line="240" w:lineRule="auto"/>
        <w:textAlignment w:val="baseline"/>
        <w:rPr>
          <w:rFonts w:ascii="inherit" w:eastAsia="Times New Roman" w:hAnsi="inherit" w:cs="Times New Roman"/>
          <w:sz w:val="24"/>
          <w:szCs w:val="24"/>
        </w:rPr>
      </w:pPr>
    </w:p>
    <w:p w:rsidR="00D6586F" w:rsidRPr="00D6586F" w:rsidRDefault="00D6586F" w:rsidP="00D6586F">
      <w:pPr>
        <w:numPr>
          <w:ilvl w:val="0"/>
          <w:numId w:val="4"/>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 xml:space="preserve">In your application, configure the library to use </w:t>
      </w:r>
      <w:del w:id="61" w:author="Kelly Holcomb" w:date="2016-04-07T11:07:00Z">
        <w:r w:rsidRPr="00D6586F" w:rsidDel="000F05E0">
          <w:rPr>
            <w:rFonts w:ascii="inherit" w:eastAsia="Times New Roman" w:hAnsi="inherit" w:cs="Times New Roman"/>
            <w:sz w:val="24"/>
            <w:szCs w:val="24"/>
          </w:rPr>
          <w:delText>your</w:delText>
        </w:r>
      </w:del>
      <w:ins w:id="62" w:author="Kelly Holcomb" w:date="2016-04-07T11:07:00Z">
        <w:r w:rsidR="000F05E0">
          <w:rPr>
            <w:rFonts w:ascii="inherit" w:eastAsia="Times New Roman" w:hAnsi="inherit" w:cs="Times New Roman"/>
            <w:sz w:val="24"/>
            <w:szCs w:val="24"/>
          </w:rPr>
          <w:t xml:space="preserve">the </w:t>
        </w:r>
      </w:ins>
      <w:ins w:id="63" w:author="Kelly Holcomb" w:date="2016-04-07T11:06:00Z">
        <w:r w:rsidR="000F05E0">
          <w:rPr>
            <w:rFonts w:ascii="inherit" w:eastAsia="Times New Roman" w:hAnsi="inherit" w:cs="Times New Roman"/>
            <w:sz w:val="24"/>
            <w:szCs w:val="24"/>
          </w:rPr>
          <w:t>application ID</w:t>
        </w:r>
      </w:ins>
      <w:ins w:id="64" w:author="Kelly Holcomb" w:date="2016-04-07T11:07:00Z">
        <w:r w:rsidR="000F05E0">
          <w:rPr>
            <w:rFonts w:ascii="inherit" w:eastAsia="Times New Roman" w:hAnsi="inherit" w:cs="Times New Roman"/>
            <w:sz w:val="24"/>
            <w:szCs w:val="24"/>
          </w:rPr>
          <w:t xml:space="preserve">, secret, and callback URL </w:t>
        </w:r>
      </w:ins>
      <w:ins w:id="65" w:author="Kelly Holcomb" w:date="2016-04-07T11:08:00Z">
        <w:r w:rsidR="000F05E0">
          <w:rPr>
            <w:rFonts w:ascii="inherit" w:eastAsia="Times New Roman" w:hAnsi="inherit" w:cs="Times New Roman"/>
            <w:sz w:val="24"/>
            <w:szCs w:val="24"/>
          </w:rPr>
          <w:t>assigned to</w:t>
        </w:r>
      </w:ins>
      <w:ins w:id="66" w:author="Kelly Holcomb" w:date="2016-04-07T11:07:00Z">
        <w:r w:rsidR="000F05E0">
          <w:rPr>
            <w:rFonts w:ascii="inherit" w:eastAsia="Times New Roman" w:hAnsi="inherit" w:cs="Times New Roman"/>
            <w:sz w:val="24"/>
            <w:szCs w:val="24"/>
          </w:rPr>
          <w:t xml:space="preserve"> your </w:t>
        </w:r>
      </w:ins>
      <w:ins w:id="67" w:author="Kelly Holcomb" w:date="2016-04-07T11:10:00Z">
        <w:r w:rsidR="000F05E0">
          <w:rPr>
            <w:rFonts w:ascii="inherit" w:eastAsia="Times New Roman" w:hAnsi="inherit" w:cs="Times New Roman"/>
            <w:sz w:val="24"/>
            <w:szCs w:val="24"/>
          </w:rPr>
          <w:t xml:space="preserve">registered </w:t>
        </w:r>
      </w:ins>
      <w:ins w:id="68" w:author="Kelly Holcomb" w:date="2016-04-07T11:07:00Z">
        <w:r w:rsidR="000F05E0">
          <w:rPr>
            <w:rFonts w:ascii="inherit" w:eastAsia="Times New Roman" w:hAnsi="inherit" w:cs="Times New Roman"/>
            <w:sz w:val="24"/>
            <w:szCs w:val="24"/>
          </w:rPr>
          <w:t>application in the Carina OAuth Control Panel</w:t>
        </w:r>
      </w:ins>
      <w:del w:id="69" w:author="Kelly Holcomb" w:date="2016-04-07T11:07:00Z">
        <w:r w:rsidRPr="00D6586F" w:rsidDel="000F05E0">
          <w:rPr>
            <w:rFonts w:ascii="inherit" w:eastAsia="Times New Roman" w:hAnsi="inherit" w:cs="Times New Roman"/>
            <w:sz w:val="24"/>
            <w:szCs w:val="24"/>
          </w:rPr>
          <w:delText> </w:delText>
        </w:r>
        <w:r w:rsidRPr="00D6586F" w:rsidDel="000F05E0">
          <w:rPr>
            <w:rFonts w:ascii="Arial" w:eastAsia="Times New Roman" w:hAnsi="Arial" w:cs="Arial"/>
            <w:sz w:val="24"/>
            <w:szCs w:val="24"/>
            <w:bdr w:val="none" w:sz="0" w:space="0" w:color="auto" w:frame="1"/>
          </w:rPr>
          <w:delText>Application Id</w:delText>
        </w:r>
        <w:r w:rsidRPr="00D6586F" w:rsidDel="000F05E0">
          <w:rPr>
            <w:rFonts w:ascii="inherit" w:eastAsia="Times New Roman" w:hAnsi="inherit" w:cs="Times New Roman"/>
            <w:sz w:val="24"/>
            <w:szCs w:val="24"/>
          </w:rPr>
          <w:delText>, </w:delText>
        </w:r>
        <w:r w:rsidRPr="00D6586F" w:rsidDel="000F05E0">
          <w:rPr>
            <w:rFonts w:ascii="Arial" w:eastAsia="Times New Roman" w:hAnsi="Arial" w:cs="Arial"/>
            <w:sz w:val="24"/>
            <w:szCs w:val="24"/>
            <w:bdr w:val="none" w:sz="0" w:space="0" w:color="auto" w:frame="1"/>
          </w:rPr>
          <w:delText>Secret</w:delText>
        </w:r>
        <w:r w:rsidRPr="00D6586F" w:rsidDel="000F05E0">
          <w:rPr>
            <w:rFonts w:ascii="inherit" w:eastAsia="Times New Roman" w:hAnsi="inherit" w:cs="Times New Roman"/>
            <w:sz w:val="24"/>
            <w:szCs w:val="24"/>
          </w:rPr>
          <w:delText> and </w:delText>
        </w:r>
        <w:r w:rsidRPr="00D6586F" w:rsidDel="000F05E0">
          <w:rPr>
            <w:rFonts w:ascii="Arial" w:eastAsia="Times New Roman" w:hAnsi="Arial" w:cs="Arial"/>
            <w:sz w:val="24"/>
            <w:szCs w:val="24"/>
            <w:bdr w:val="none" w:sz="0" w:space="0" w:color="auto" w:frame="1"/>
          </w:rPr>
          <w:delText>Callback URL</w:delText>
        </w:r>
      </w:del>
      <w:r w:rsidRPr="00D6586F">
        <w:rPr>
          <w:rFonts w:ascii="inherit" w:eastAsia="Times New Roman" w:hAnsi="inherit" w:cs="Times New Roman"/>
          <w:sz w:val="24"/>
          <w:szCs w:val="24"/>
        </w:rPr>
        <w:t>.</w:t>
      </w:r>
      <w:r>
        <w:rPr>
          <w:rFonts w:ascii="inherit" w:eastAsia="Times New Roman" w:hAnsi="inherit" w:cs="Times New Roman"/>
          <w:sz w:val="24"/>
          <w:szCs w:val="24"/>
        </w:rPr>
        <w:br/>
      </w:r>
    </w:p>
    <w:p w:rsidR="00D6586F" w:rsidRPr="00D6586F" w:rsidRDefault="00D6586F" w:rsidP="00D6586F">
      <w:pPr>
        <w:numPr>
          <w:ilvl w:val="0"/>
          <w:numId w:val="4"/>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 xml:space="preserve">Add a link to your application </w:t>
      </w:r>
      <w:del w:id="70" w:author="Kelly Holcomb" w:date="2016-04-07T11:08:00Z">
        <w:r w:rsidRPr="00D6586F" w:rsidDel="000F05E0">
          <w:rPr>
            <w:rFonts w:ascii="inherit" w:eastAsia="Times New Roman" w:hAnsi="inherit" w:cs="Times New Roman"/>
            <w:sz w:val="24"/>
            <w:szCs w:val="24"/>
          </w:rPr>
          <w:delText xml:space="preserve">which </w:delText>
        </w:r>
      </w:del>
      <w:ins w:id="71" w:author="Kelly Holcomb" w:date="2016-04-07T11:08:00Z">
        <w:r w:rsidR="000F05E0">
          <w:rPr>
            <w:rFonts w:ascii="inherit" w:eastAsia="Times New Roman" w:hAnsi="inherit" w:cs="Times New Roman"/>
            <w:sz w:val="24"/>
            <w:szCs w:val="24"/>
          </w:rPr>
          <w:t>that</w:t>
        </w:r>
        <w:r w:rsidR="000F05E0"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requests access to the user's Carina account. Replace </w:t>
      </w:r>
      <w:r w:rsidRPr="00D6586F">
        <w:rPr>
          <w:rFonts w:ascii="Consolas" w:eastAsia="Times New Roman" w:hAnsi="Consolas" w:cs="Consolas"/>
          <w:color w:val="1F5B83"/>
          <w:sz w:val="20"/>
          <w:szCs w:val="20"/>
          <w:bdr w:val="none" w:sz="0" w:space="0" w:color="auto" w:frame="1"/>
          <w:shd w:val="clear" w:color="auto" w:fill="F2F2F2"/>
        </w:rPr>
        <w:t>&lt;</w:t>
      </w:r>
      <w:proofErr w:type="spellStart"/>
      <w:r w:rsidRPr="00D6586F">
        <w:rPr>
          <w:rFonts w:ascii="Consolas" w:eastAsia="Times New Roman" w:hAnsi="Consolas" w:cs="Consolas"/>
          <w:color w:val="1F5B83"/>
          <w:sz w:val="20"/>
          <w:szCs w:val="20"/>
          <w:bdr w:val="none" w:sz="0" w:space="0" w:color="auto" w:frame="1"/>
          <w:shd w:val="clear" w:color="auto" w:fill="F2F2F2"/>
        </w:rPr>
        <w:t>applicationId</w:t>
      </w:r>
      <w:proofErr w:type="spellEnd"/>
      <w:r w:rsidRPr="00D6586F">
        <w:rPr>
          <w:rFonts w:ascii="Consolas" w:eastAsia="Times New Roman" w:hAnsi="Consolas" w:cs="Consolas"/>
          <w:color w:val="1F5B83"/>
          <w:sz w:val="20"/>
          <w:szCs w:val="20"/>
          <w:bdr w:val="none" w:sz="0" w:space="0" w:color="auto" w:frame="1"/>
          <w:shd w:val="clear" w:color="auto" w:fill="F2F2F2"/>
        </w:rPr>
        <w:t>&gt;</w:t>
      </w:r>
      <w:del w:id="72" w:author="Kelly Holcomb" w:date="2016-04-07T11:08:00Z">
        <w:r w:rsidRPr="00D6586F" w:rsidDel="000F05E0">
          <w:rPr>
            <w:rFonts w:ascii="inherit" w:eastAsia="Times New Roman" w:hAnsi="inherit" w:cs="Times New Roman"/>
            <w:sz w:val="24"/>
            <w:szCs w:val="24"/>
          </w:rPr>
          <w:delText>,</w:delText>
        </w:r>
      </w:del>
      <w:r w:rsidRPr="00D6586F">
        <w:rPr>
          <w:rFonts w:ascii="inherit" w:eastAsia="Times New Roman" w:hAnsi="inherit" w:cs="Times New Roman"/>
          <w:sz w:val="24"/>
          <w:szCs w:val="24"/>
        </w:rPr>
        <w:t xml:space="preserve"> and</w:t>
      </w:r>
      <w:ins w:id="73" w:author="Kelly Holcomb" w:date="2016-04-07T11:11:00Z">
        <w:r w:rsidR="000F05E0">
          <w:rPr>
            <w:rFonts w:ascii="inherit" w:eastAsia="Times New Roman" w:hAnsi="inherit" w:cs="Times New Roman"/>
            <w:sz w:val="24"/>
            <w:szCs w:val="24"/>
          </w:rPr>
          <w:t xml:space="preserve"> </w:t>
        </w:r>
      </w:ins>
      <w:commentRangeStart w:id="74"/>
      <w:r w:rsidRPr="00D6586F">
        <w:rPr>
          <w:rFonts w:ascii="Consolas" w:eastAsia="Times New Roman" w:hAnsi="Consolas" w:cs="Consolas"/>
          <w:color w:val="1F5B83"/>
          <w:sz w:val="20"/>
          <w:szCs w:val="20"/>
          <w:bdr w:val="none" w:sz="0" w:space="0" w:color="auto" w:frame="1"/>
          <w:shd w:val="clear" w:color="auto" w:fill="F2F2F2"/>
        </w:rPr>
        <w:t>&lt;</w:t>
      </w:r>
      <w:proofErr w:type="spellStart"/>
      <w:r w:rsidRPr="00D6586F">
        <w:rPr>
          <w:rFonts w:ascii="Consolas" w:eastAsia="Times New Roman" w:hAnsi="Consolas" w:cs="Consolas"/>
          <w:color w:val="1F5B83"/>
          <w:sz w:val="20"/>
          <w:szCs w:val="20"/>
          <w:bdr w:val="none" w:sz="0" w:space="0" w:color="auto" w:frame="1"/>
          <w:shd w:val="clear" w:color="auto" w:fill="F2F2F2"/>
        </w:rPr>
        <w:t>redirectURI</w:t>
      </w:r>
      <w:proofErr w:type="spellEnd"/>
      <w:r w:rsidRPr="00D6586F">
        <w:rPr>
          <w:rFonts w:ascii="Consolas" w:eastAsia="Times New Roman" w:hAnsi="Consolas" w:cs="Consolas"/>
          <w:color w:val="1F5B83"/>
          <w:sz w:val="20"/>
          <w:szCs w:val="20"/>
          <w:bdr w:val="none" w:sz="0" w:space="0" w:color="auto" w:frame="1"/>
          <w:shd w:val="clear" w:color="auto" w:fill="F2F2F2"/>
        </w:rPr>
        <w:t>&gt;</w:t>
      </w:r>
      <w:r w:rsidRPr="00D6586F">
        <w:rPr>
          <w:rFonts w:ascii="inherit" w:eastAsia="Times New Roman" w:hAnsi="inherit" w:cs="Times New Roman"/>
          <w:sz w:val="24"/>
          <w:szCs w:val="24"/>
        </w:rPr>
        <w:t> </w:t>
      </w:r>
      <w:commentRangeEnd w:id="74"/>
      <w:r w:rsidR="000F05E0">
        <w:rPr>
          <w:rStyle w:val="CommentReference"/>
        </w:rPr>
        <w:commentReference w:id="74"/>
      </w:r>
      <w:r w:rsidRPr="00D6586F">
        <w:rPr>
          <w:rFonts w:ascii="inherit" w:eastAsia="Times New Roman" w:hAnsi="inherit" w:cs="Times New Roman"/>
          <w:sz w:val="24"/>
          <w:szCs w:val="24"/>
        </w:rPr>
        <w:t>with the values from your application registration.</w:t>
      </w:r>
      <w:r>
        <w:rPr>
          <w:rFonts w:ascii="inherit" w:eastAsia="Times New Roman" w:hAnsi="inherit" w:cs="Times New Roman"/>
          <w:sz w:val="24"/>
          <w:szCs w:val="24"/>
        </w:rPr>
        <w:br/>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https://oauth.getcarina.com/oauth/authorize?client_id=&lt;applicationId&gt;&amp;redirect_uri=&lt;redirectURI&gt;&amp;response_type=code</w:t>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The </w:t>
      </w:r>
      <w:r w:rsidRPr="00D6586F">
        <w:rPr>
          <w:rFonts w:ascii="Consolas" w:eastAsia="Times New Roman" w:hAnsi="Consolas" w:cs="Consolas"/>
          <w:color w:val="1F5B83"/>
          <w:sz w:val="20"/>
          <w:szCs w:val="20"/>
          <w:bdr w:val="none" w:sz="0" w:space="0" w:color="auto" w:frame="1"/>
          <w:shd w:val="clear" w:color="auto" w:fill="F2F2F2"/>
        </w:rPr>
        <w:t>scope</w:t>
      </w:r>
      <w:r w:rsidRPr="00D6586F">
        <w:rPr>
          <w:rFonts w:ascii="inherit" w:eastAsia="Times New Roman" w:hAnsi="inherit" w:cs="Times New Roman"/>
          <w:sz w:val="24"/>
          <w:szCs w:val="24"/>
        </w:rPr>
        <w:t xml:space="preserve"> query string parameter is optional and should be a space separated list of the </w:t>
      </w:r>
      <w:r w:rsidRPr="00D6586F">
        <w:rPr>
          <w:rFonts w:ascii="inherit" w:eastAsia="Times New Roman" w:hAnsi="inherit" w:cs="Times New Roman"/>
          <w:sz w:val="24"/>
          <w:szCs w:val="24"/>
        </w:rPr>
        <w:lastRenderedPageBreak/>
        <w:t>requested scopes.</w:t>
      </w:r>
      <w:r>
        <w:rPr>
          <w:rFonts w:ascii="inherit" w:eastAsia="Times New Roman" w:hAnsi="inherit" w:cs="Times New Roman"/>
          <w:sz w:val="24"/>
          <w:szCs w:val="24"/>
        </w:rPr>
        <w:br/>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&amp;scope=</w:t>
      </w:r>
      <w:proofErr w:type="spellStart"/>
      <w:r w:rsidRPr="00D6586F">
        <w:rPr>
          <w:rFonts w:ascii="Consolas" w:eastAsia="Times New Roman" w:hAnsi="Consolas" w:cs="Consolas"/>
          <w:color w:val="1F5B83"/>
          <w:sz w:val="20"/>
          <w:szCs w:val="20"/>
          <w:bdr w:val="none" w:sz="0" w:space="0" w:color="auto" w:frame="1"/>
          <w:shd w:val="clear" w:color="auto" w:fill="F2F2F2"/>
        </w:rPr>
        <w:t>identity+cluster_credentials+create_cluster</w:t>
      </w:r>
      <w:proofErr w:type="spellEnd"/>
      <w:r>
        <w:rPr>
          <w:rFonts w:ascii="Consolas" w:eastAsia="Times New Roman" w:hAnsi="Consolas" w:cs="Consolas"/>
          <w:color w:val="1F5B83"/>
          <w:sz w:val="20"/>
          <w:szCs w:val="20"/>
          <w:bdr w:val="none" w:sz="0" w:space="0" w:color="auto" w:frame="1"/>
          <w:shd w:val="clear" w:color="auto" w:fill="F2F2F2"/>
        </w:rPr>
        <w:br/>
      </w:r>
    </w:p>
    <w:p w:rsidR="00CB4AE0" w:rsidRDefault="00D6586F" w:rsidP="00D6586F">
      <w:pPr>
        <w:numPr>
          <w:ilvl w:val="0"/>
          <w:numId w:val="4"/>
        </w:numPr>
        <w:spacing w:after="0" w:line="240" w:lineRule="auto"/>
        <w:ind w:left="360"/>
        <w:textAlignment w:val="baseline"/>
        <w:rPr>
          <w:ins w:id="75" w:author="Kelly Holcomb" w:date="2016-04-07T11:22:00Z"/>
          <w:rFonts w:ascii="inherit" w:eastAsia="Times New Roman" w:hAnsi="inherit" w:cs="Times New Roman"/>
          <w:sz w:val="24"/>
          <w:szCs w:val="24"/>
        </w:rPr>
      </w:pPr>
      <w:r w:rsidRPr="00D6586F">
        <w:rPr>
          <w:rFonts w:ascii="inherit" w:eastAsia="Times New Roman" w:hAnsi="inherit" w:cs="Times New Roman"/>
          <w:sz w:val="24"/>
          <w:szCs w:val="24"/>
        </w:rPr>
        <w:t xml:space="preserve">Add a </w:t>
      </w:r>
      <w:del w:id="76" w:author="Kelly Holcomb" w:date="2016-04-07T11:19:00Z">
        <w:r w:rsidRPr="00D6586F" w:rsidDel="00DC0331">
          <w:rPr>
            <w:rFonts w:ascii="inherit" w:eastAsia="Times New Roman" w:hAnsi="inherit" w:cs="Times New Roman"/>
            <w:sz w:val="24"/>
            <w:szCs w:val="24"/>
          </w:rPr>
          <w:delText xml:space="preserve">webpage </w:delText>
        </w:r>
      </w:del>
      <w:ins w:id="77" w:author="Kelly Holcomb" w:date="2016-04-07T11:19:00Z">
        <w:r w:rsidR="00DC0331">
          <w:rPr>
            <w:rFonts w:ascii="inherit" w:eastAsia="Times New Roman" w:hAnsi="inherit" w:cs="Times New Roman"/>
            <w:sz w:val="24"/>
            <w:szCs w:val="24"/>
          </w:rPr>
          <w:t>web page</w:t>
        </w:r>
        <w:r w:rsidR="00DC0331"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 xml:space="preserve">to your application that handles requests to your </w:t>
      </w:r>
      <w:commentRangeStart w:id="78"/>
      <w:r w:rsidRPr="00D6586F">
        <w:rPr>
          <w:rFonts w:ascii="inherit" w:eastAsia="Times New Roman" w:hAnsi="inherit" w:cs="Times New Roman"/>
          <w:sz w:val="24"/>
          <w:szCs w:val="24"/>
        </w:rPr>
        <w:t>Redirect URI</w:t>
      </w:r>
      <w:commentRangeEnd w:id="78"/>
      <w:r w:rsidR="00DC0331">
        <w:rPr>
          <w:rStyle w:val="CommentReference"/>
        </w:rPr>
        <w:commentReference w:id="78"/>
      </w:r>
      <w:r w:rsidRPr="00D6586F">
        <w:rPr>
          <w:rFonts w:ascii="inherit" w:eastAsia="Times New Roman" w:hAnsi="inherit" w:cs="Times New Roman"/>
          <w:sz w:val="24"/>
          <w:szCs w:val="24"/>
        </w:rPr>
        <w:t xml:space="preserve">. </w:t>
      </w:r>
    </w:p>
    <w:p w:rsidR="00CB4AE0" w:rsidRDefault="00CB4AE0">
      <w:pPr>
        <w:spacing w:after="0" w:line="240" w:lineRule="auto"/>
        <w:ind w:left="360"/>
        <w:textAlignment w:val="baseline"/>
        <w:rPr>
          <w:ins w:id="79" w:author="Kelly Holcomb" w:date="2016-04-07T11:22:00Z"/>
          <w:rFonts w:ascii="inherit" w:eastAsia="Times New Roman" w:hAnsi="inherit" w:cs="Times New Roman"/>
          <w:sz w:val="24"/>
          <w:szCs w:val="24"/>
        </w:rPr>
        <w:pPrChange w:id="80" w:author="Kelly Holcomb" w:date="2016-04-07T11:22:00Z">
          <w:pPr>
            <w:numPr>
              <w:numId w:val="4"/>
            </w:numPr>
            <w:tabs>
              <w:tab w:val="num" w:pos="720"/>
            </w:tabs>
            <w:spacing w:after="0" w:line="240" w:lineRule="auto"/>
            <w:ind w:left="360" w:hanging="360"/>
            <w:textAlignment w:val="baseline"/>
          </w:pPr>
        </w:pPrChange>
      </w:pPr>
    </w:p>
    <w:p w:rsidR="00D6586F" w:rsidRPr="00D6586F" w:rsidRDefault="00D6586F">
      <w:pPr>
        <w:spacing w:after="0" w:line="240" w:lineRule="auto"/>
        <w:ind w:left="360"/>
        <w:textAlignment w:val="baseline"/>
        <w:rPr>
          <w:rFonts w:ascii="inherit" w:eastAsia="Times New Roman" w:hAnsi="inherit" w:cs="Times New Roman"/>
          <w:sz w:val="24"/>
          <w:szCs w:val="24"/>
        </w:rPr>
        <w:pPrChange w:id="81" w:author="Kelly Holcomb" w:date="2016-04-07T11:22:00Z">
          <w:pPr>
            <w:numPr>
              <w:numId w:val="4"/>
            </w:numPr>
            <w:tabs>
              <w:tab w:val="num" w:pos="720"/>
            </w:tabs>
            <w:spacing w:after="0" w:line="240" w:lineRule="auto"/>
            <w:ind w:left="720" w:hanging="360"/>
            <w:textAlignment w:val="baseline"/>
          </w:pPr>
        </w:pPrChange>
      </w:pPr>
      <w:r w:rsidRPr="00D6586F">
        <w:rPr>
          <w:rFonts w:ascii="inherit" w:eastAsia="Times New Roman" w:hAnsi="inherit" w:cs="Times New Roman"/>
          <w:sz w:val="24"/>
          <w:szCs w:val="24"/>
        </w:rPr>
        <w:t>After the user authorizes your application, the user is redirected to this</w:t>
      </w:r>
      <w:ins w:id="82" w:author="Kelly Holcomb" w:date="2016-04-07T11:20:00Z">
        <w:r w:rsidR="00DC0331">
          <w:rPr>
            <w:rFonts w:ascii="inherit" w:eastAsia="Times New Roman" w:hAnsi="inherit" w:cs="Times New Roman"/>
            <w:sz w:val="24"/>
            <w:szCs w:val="24"/>
          </w:rPr>
          <w:t xml:space="preserve"> </w:t>
        </w:r>
      </w:ins>
      <w:del w:id="83" w:author="Kelly Holcomb" w:date="2016-04-07T11:20:00Z">
        <w:r w:rsidRPr="00D6586F" w:rsidDel="00DC0331">
          <w:rPr>
            <w:rFonts w:ascii="inherit" w:eastAsia="Times New Roman" w:hAnsi="inherit" w:cs="Times New Roman"/>
            <w:sz w:val="24"/>
            <w:szCs w:val="24"/>
          </w:rPr>
          <w:delText xml:space="preserve"> web</w:delText>
        </w:r>
      </w:del>
      <w:r w:rsidRPr="00D6586F">
        <w:rPr>
          <w:rFonts w:ascii="inherit" w:eastAsia="Times New Roman" w:hAnsi="inherit" w:cs="Times New Roman"/>
          <w:sz w:val="24"/>
          <w:szCs w:val="24"/>
        </w:rPr>
        <w:t>page with the authorization </w:t>
      </w:r>
      <w:r w:rsidRPr="00D6586F">
        <w:rPr>
          <w:rFonts w:ascii="Consolas" w:eastAsia="Times New Roman" w:hAnsi="Consolas" w:cs="Consolas"/>
          <w:color w:val="1F5B83"/>
          <w:sz w:val="20"/>
          <w:szCs w:val="20"/>
          <w:bdr w:val="none" w:sz="0" w:space="0" w:color="auto" w:frame="1"/>
          <w:shd w:val="clear" w:color="auto" w:fill="F2F2F2"/>
        </w:rPr>
        <w:t>code</w:t>
      </w:r>
      <w:r w:rsidRPr="00D6586F">
        <w:rPr>
          <w:rFonts w:ascii="inherit" w:eastAsia="Times New Roman" w:hAnsi="inherit" w:cs="Times New Roman"/>
          <w:sz w:val="24"/>
          <w:szCs w:val="24"/>
        </w:rPr>
        <w:t> included in the query string.</w:t>
      </w:r>
      <w:r>
        <w:rPr>
          <w:rFonts w:ascii="inherit" w:eastAsia="Times New Roman" w:hAnsi="inherit" w:cs="Times New Roman"/>
          <w:sz w:val="24"/>
          <w:szCs w:val="24"/>
        </w:rPr>
        <w:br/>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https://</w:t>
      </w:r>
      <w:commentRangeStart w:id="84"/>
      <w:r w:rsidRPr="00D6586F">
        <w:rPr>
          <w:rFonts w:ascii="Consolas" w:eastAsia="Times New Roman" w:hAnsi="Consolas" w:cs="Consolas"/>
          <w:color w:val="1F5B83"/>
          <w:sz w:val="20"/>
          <w:szCs w:val="20"/>
          <w:bdr w:val="none" w:sz="0" w:space="0" w:color="auto" w:frame="1"/>
          <w:shd w:val="clear" w:color="auto" w:fill="F2F2F2"/>
        </w:rPr>
        <w:t>example</w:t>
      </w:r>
      <w:commentRangeEnd w:id="84"/>
      <w:r w:rsidR="00DC0331">
        <w:rPr>
          <w:rStyle w:val="CommentReference"/>
        </w:rPr>
        <w:commentReference w:id="84"/>
      </w:r>
      <w:r w:rsidRPr="00D6586F">
        <w:rPr>
          <w:rFonts w:ascii="Consolas" w:eastAsia="Times New Roman" w:hAnsi="Consolas" w:cs="Consolas"/>
          <w:color w:val="1F5B83"/>
          <w:sz w:val="20"/>
          <w:szCs w:val="20"/>
          <w:bdr w:val="none" w:sz="0" w:space="0" w:color="auto" w:frame="1"/>
          <w:shd w:val="clear" w:color="auto" w:fill="F2F2F2"/>
        </w:rPr>
        <w:t>.com/carina-oauth-callback?code=abc123</w:t>
      </w:r>
      <w:r>
        <w:rPr>
          <w:rFonts w:ascii="Consolas" w:eastAsia="Times New Roman" w:hAnsi="Consolas" w:cs="Consolas"/>
          <w:color w:val="1F5B83"/>
          <w:sz w:val="20"/>
          <w:szCs w:val="20"/>
          <w:bdr w:val="none" w:sz="0" w:space="0" w:color="auto" w:frame="1"/>
          <w:shd w:val="clear" w:color="auto" w:fill="F2F2F2"/>
        </w:rPr>
        <w:br/>
      </w:r>
    </w:p>
    <w:p w:rsidR="00D6586F" w:rsidRPr="00D6586F" w:rsidRDefault="00D6586F">
      <w:pPr>
        <w:spacing w:after="0" w:line="240" w:lineRule="auto"/>
        <w:ind w:left="360"/>
        <w:textAlignment w:val="baseline"/>
        <w:rPr>
          <w:rFonts w:ascii="inherit" w:eastAsia="Times New Roman" w:hAnsi="inherit" w:cs="Times New Roman"/>
          <w:sz w:val="24"/>
          <w:szCs w:val="24"/>
        </w:rPr>
        <w:pPrChange w:id="85" w:author="Kelly Holcomb" w:date="2016-04-07T11:24:00Z">
          <w:pPr>
            <w:numPr>
              <w:numId w:val="4"/>
            </w:numPr>
            <w:tabs>
              <w:tab w:val="num" w:pos="720"/>
            </w:tabs>
            <w:spacing w:after="0" w:line="240" w:lineRule="auto"/>
            <w:ind w:left="720" w:hanging="360"/>
            <w:textAlignment w:val="baseline"/>
          </w:pPr>
        </w:pPrChange>
      </w:pPr>
      <w:r w:rsidRPr="00D6586F">
        <w:rPr>
          <w:rFonts w:ascii="inherit" w:eastAsia="Times New Roman" w:hAnsi="inherit" w:cs="Times New Roman"/>
          <w:sz w:val="24"/>
          <w:szCs w:val="24"/>
        </w:rPr>
        <w:t xml:space="preserve">The callback </w:t>
      </w:r>
      <w:del w:id="86" w:author="Kelly Holcomb" w:date="2016-04-07T11:22:00Z">
        <w:r w:rsidRPr="00D6586F" w:rsidDel="00CB4AE0">
          <w:rPr>
            <w:rFonts w:ascii="inherit" w:eastAsia="Times New Roman" w:hAnsi="inherit" w:cs="Times New Roman"/>
            <w:sz w:val="24"/>
            <w:szCs w:val="24"/>
          </w:rPr>
          <w:delText xml:space="preserve">webpage </w:delText>
        </w:r>
      </w:del>
      <w:ins w:id="87" w:author="Kelly Holcomb" w:date="2016-04-07T11:22:00Z">
        <w:r w:rsidR="00CB4AE0">
          <w:rPr>
            <w:rFonts w:ascii="inherit" w:eastAsia="Times New Roman" w:hAnsi="inherit" w:cs="Times New Roman"/>
            <w:sz w:val="24"/>
            <w:szCs w:val="24"/>
          </w:rPr>
          <w:t>web page</w:t>
        </w:r>
        <w:r w:rsidR="00CB4AE0"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should use the authorization code to request a token, and then store the returned tokens. The </w:t>
      </w:r>
      <w:proofErr w:type="spellStart"/>
      <w:r w:rsidRPr="00D6586F">
        <w:rPr>
          <w:rFonts w:ascii="Consolas" w:eastAsia="Times New Roman" w:hAnsi="Consolas" w:cs="Consolas"/>
          <w:color w:val="1F5B83"/>
          <w:sz w:val="20"/>
          <w:szCs w:val="20"/>
          <w:bdr w:val="none" w:sz="0" w:space="0" w:color="auto" w:frame="1"/>
          <w:shd w:val="clear" w:color="auto" w:fill="F2F2F2"/>
        </w:rPr>
        <w:t>access_token</w:t>
      </w:r>
      <w:proofErr w:type="spellEnd"/>
      <w:r w:rsidRPr="00D6586F">
        <w:rPr>
          <w:rFonts w:ascii="inherit" w:eastAsia="Times New Roman" w:hAnsi="inherit" w:cs="Times New Roman"/>
          <w:sz w:val="24"/>
          <w:szCs w:val="24"/>
        </w:rPr>
        <w:t> </w:t>
      </w:r>
      <w:ins w:id="88" w:author="Kelly Holcomb" w:date="2016-04-07T11:23:00Z">
        <w:r w:rsidR="00CB4AE0">
          <w:rPr>
            <w:rFonts w:ascii="inherit" w:eastAsia="Times New Roman" w:hAnsi="inherit" w:cs="Times New Roman"/>
            <w:sz w:val="24"/>
            <w:szCs w:val="24"/>
          </w:rPr>
          <w:t xml:space="preserve">value </w:t>
        </w:r>
      </w:ins>
      <w:r w:rsidRPr="00D6586F">
        <w:rPr>
          <w:rFonts w:ascii="inherit" w:eastAsia="Times New Roman" w:hAnsi="inherit" w:cs="Times New Roman"/>
          <w:sz w:val="24"/>
          <w:szCs w:val="24"/>
        </w:rPr>
        <w:t>has an expiration date, after which the </w:t>
      </w:r>
      <w:proofErr w:type="spellStart"/>
      <w:r w:rsidRPr="00D6586F">
        <w:rPr>
          <w:rFonts w:ascii="Consolas" w:eastAsia="Times New Roman" w:hAnsi="Consolas" w:cs="Consolas"/>
          <w:color w:val="1F5B83"/>
          <w:sz w:val="20"/>
          <w:szCs w:val="20"/>
          <w:bdr w:val="none" w:sz="0" w:space="0" w:color="auto" w:frame="1"/>
          <w:shd w:val="clear" w:color="auto" w:fill="F2F2F2"/>
        </w:rPr>
        <w:t>refresh_token</w:t>
      </w:r>
      <w:proofErr w:type="spellEnd"/>
      <w:r w:rsidRPr="00D6586F">
        <w:rPr>
          <w:rFonts w:ascii="inherit" w:eastAsia="Times New Roman" w:hAnsi="inherit" w:cs="Times New Roman"/>
          <w:sz w:val="24"/>
          <w:szCs w:val="24"/>
        </w:rPr>
        <w:t> </w:t>
      </w:r>
      <w:ins w:id="89" w:author="Kelly Holcomb" w:date="2016-04-07T11:23:00Z">
        <w:r w:rsidR="00CB4AE0">
          <w:rPr>
            <w:rFonts w:ascii="inherit" w:eastAsia="Times New Roman" w:hAnsi="inherit" w:cs="Times New Roman"/>
            <w:sz w:val="24"/>
            <w:szCs w:val="24"/>
          </w:rPr>
          <w:t xml:space="preserve">value </w:t>
        </w:r>
      </w:ins>
      <w:r w:rsidRPr="00D6586F">
        <w:rPr>
          <w:rFonts w:ascii="inherit" w:eastAsia="Times New Roman" w:hAnsi="inherit" w:cs="Times New Roman"/>
          <w:sz w:val="24"/>
          <w:szCs w:val="24"/>
        </w:rPr>
        <w:t>can be used to request a new token.</w:t>
      </w:r>
      <w:r>
        <w:rPr>
          <w:rFonts w:ascii="inherit" w:eastAsia="Times New Roman" w:hAnsi="inherit" w:cs="Times New Roman"/>
          <w:sz w:val="24"/>
          <w:szCs w:val="24"/>
        </w:rPr>
        <w:br/>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Arial" w:eastAsia="Times New Roman" w:hAnsi="Arial" w:cs="Arial"/>
          <w:sz w:val="24"/>
          <w:szCs w:val="24"/>
          <w:bdr w:val="none" w:sz="0" w:space="0" w:color="auto" w:frame="1"/>
        </w:rPr>
        <w:t xml:space="preserve">Example </w:t>
      </w:r>
      <w:del w:id="90" w:author="Kelly Holcomb" w:date="2016-04-07T11:23:00Z">
        <w:r w:rsidRPr="00D6586F" w:rsidDel="00CB4AE0">
          <w:rPr>
            <w:rFonts w:ascii="Arial" w:eastAsia="Times New Roman" w:hAnsi="Arial" w:cs="Arial"/>
            <w:sz w:val="24"/>
            <w:szCs w:val="24"/>
            <w:bdr w:val="none" w:sz="0" w:space="0" w:color="auto" w:frame="1"/>
          </w:rPr>
          <w:delText>Request</w:delText>
        </w:r>
      </w:del>
      <w:ins w:id="91" w:author="Kelly Holcomb" w:date="2016-04-07T11:23:00Z">
        <w:r w:rsidR="00CB4AE0">
          <w:rPr>
            <w:rFonts w:ascii="Arial" w:eastAsia="Times New Roman" w:hAnsi="Arial" w:cs="Arial"/>
            <w:sz w:val="24"/>
            <w:szCs w:val="24"/>
            <w:bdr w:val="none" w:sz="0" w:space="0" w:color="auto" w:frame="1"/>
          </w:rPr>
          <w:t>r</w:t>
        </w:r>
        <w:r w:rsidR="00CB4AE0" w:rsidRPr="00D6586F">
          <w:rPr>
            <w:rFonts w:ascii="Arial" w:eastAsia="Times New Roman" w:hAnsi="Arial" w:cs="Arial"/>
            <w:sz w:val="24"/>
            <w:szCs w:val="24"/>
            <w:bdr w:val="none" w:sz="0" w:space="0" w:color="auto" w:frame="1"/>
          </w:rPr>
          <w:t>equest</w:t>
        </w:r>
      </w:ins>
      <w:r>
        <w:rPr>
          <w:rFonts w:ascii="Arial" w:eastAsia="Times New Roman" w:hAnsi="Arial" w:cs="Arial"/>
          <w:sz w:val="24"/>
          <w:szCs w:val="24"/>
          <w:bdr w:val="none" w:sz="0" w:space="0" w:color="auto" w:frame="1"/>
        </w:rPr>
        <w:br/>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POST https://oauth.getcarina.com/oauth/token</w:t>
      </w:r>
      <w:r>
        <w:rPr>
          <w:rFonts w:ascii="Consolas" w:eastAsia="Times New Roman" w:hAnsi="Consolas" w:cs="Consolas"/>
          <w:color w:val="1F5B83"/>
          <w:sz w:val="20"/>
          <w:szCs w:val="20"/>
          <w:bdr w:val="none" w:sz="0" w:space="0" w:color="auto" w:frame="1"/>
          <w:shd w:val="clear" w:color="auto" w:fill="F2F2F2"/>
        </w:rPr>
        <w:br/>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client_id</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"&lt;</w:t>
      </w:r>
      <w:proofErr w:type="spellStart"/>
      <w:r w:rsidRPr="00D6586F">
        <w:rPr>
          <w:rFonts w:ascii="Consolas" w:eastAsia="Times New Roman" w:hAnsi="Consolas" w:cs="Consolas"/>
          <w:color w:val="E6DB74"/>
          <w:sz w:val="20"/>
          <w:szCs w:val="20"/>
          <w:bdr w:val="none" w:sz="0" w:space="0" w:color="auto" w:frame="1"/>
        </w:rPr>
        <w:t>applicationId</w:t>
      </w:r>
      <w:proofErr w:type="spellEnd"/>
      <w:r w:rsidRPr="00D6586F">
        <w:rPr>
          <w:rFonts w:ascii="Consolas" w:eastAsia="Times New Roman" w:hAnsi="Consolas" w:cs="Consolas"/>
          <w:color w:val="E6DB74"/>
          <w:sz w:val="20"/>
          <w:szCs w:val="20"/>
          <w:bdr w:val="none" w:sz="0" w:space="0" w:color="auto" w:frame="1"/>
        </w:rPr>
        <w:t>&gt;"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client_secret</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"&lt;secret&gt;"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redirect_uri</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"&lt;</w:t>
      </w:r>
      <w:proofErr w:type="spellStart"/>
      <w:r w:rsidRPr="00D6586F">
        <w:rPr>
          <w:rFonts w:ascii="Consolas" w:eastAsia="Times New Roman" w:hAnsi="Consolas" w:cs="Consolas"/>
          <w:color w:val="E6DB74"/>
          <w:sz w:val="20"/>
          <w:szCs w:val="20"/>
          <w:bdr w:val="none" w:sz="0" w:space="0" w:color="auto" w:frame="1"/>
        </w:rPr>
        <w:t>redirectURI</w:t>
      </w:r>
      <w:proofErr w:type="spellEnd"/>
      <w:r w:rsidRPr="00D6586F">
        <w:rPr>
          <w:rFonts w:ascii="Consolas" w:eastAsia="Times New Roman" w:hAnsi="Consolas" w:cs="Consolas"/>
          <w:color w:val="E6DB74"/>
          <w:sz w:val="20"/>
          <w:szCs w:val="20"/>
          <w:bdr w:val="none" w:sz="0" w:space="0" w:color="auto" w:frame="1"/>
        </w:rPr>
        <w:t>&gt;"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"code"</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"&lt;</w:t>
      </w:r>
      <w:proofErr w:type="spellStart"/>
      <w:r w:rsidRPr="00D6586F">
        <w:rPr>
          <w:rFonts w:ascii="Consolas" w:eastAsia="Times New Roman" w:hAnsi="Consolas" w:cs="Consolas"/>
          <w:color w:val="E6DB74"/>
          <w:sz w:val="20"/>
          <w:szCs w:val="20"/>
          <w:bdr w:val="none" w:sz="0" w:space="0" w:color="auto" w:frame="1"/>
        </w:rPr>
        <w:t>authorizationCode</w:t>
      </w:r>
      <w:proofErr w:type="spellEnd"/>
      <w:r w:rsidRPr="00D6586F">
        <w:rPr>
          <w:rFonts w:ascii="Consolas" w:eastAsia="Times New Roman" w:hAnsi="Consolas" w:cs="Consolas"/>
          <w:color w:val="E6DB74"/>
          <w:sz w:val="20"/>
          <w:szCs w:val="20"/>
          <w:bdr w:val="none" w:sz="0" w:space="0" w:color="auto" w:frame="1"/>
        </w:rPr>
        <w:t>&gt;"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grant_type</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w:t>
      </w:r>
      <w:proofErr w:type="spellStart"/>
      <w:r w:rsidRPr="00D6586F">
        <w:rPr>
          <w:rFonts w:ascii="Consolas" w:eastAsia="Times New Roman" w:hAnsi="Consolas" w:cs="Consolas"/>
          <w:color w:val="E6DB74"/>
          <w:sz w:val="20"/>
          <w:szCs w:val="20"/>
          <w:bdr w:val="none" w:sz="0" w:space="0" w:color="auto" w:frame="1"/>
        </w:rPr>
        <w:t>authorization_code</w:t>
      </w:r>
      <w:proofErr w:type="spellEnd"/>
      <w:r w:rsidRPr="00D6586F">
        <w:rPr>
          <w:rFonts w:ascii="Consolas" w:eastAsia="Times New Roman" w:hAnsi="Consolas" w:cs="Consolas"/>
          <w:color w:val="E6DB74"/>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pacing w:after="0" w:line="240" w:lineRule="auto"/>
        <w:ind w:left="360"/>
        <w:textAlignment w:val="baseline"/>
        <w:rPr>
          <w:rFonts w:ascii="inherit" w:eastAsia="Times New Roman" w:hAnsi="inherit" w:cs="Times New Roman"/>
          <w:sz w:val="24"/>
          <w:szCs w:val="24"/>
        </w:rPr>
      </w:pPr>
      <w:r w:rsidRPr="00D6586F">
        <w:rPr>
          <w:rFonts w:ascii="Arial" w:eastAsia="Times New Roman" w:hAnsi="Arial" w:cs="Arial"/>
          <w:sz w:val="24"/>
          <w:szCs w:val="24"/>
          <w:bdr w:val="none" w:sz="0" w:space="0" w:color="auto" w:frame="1"/>
        </w:rPr>
        <w:t xml:space="preserve">Example </w:t>
      </w:r>
      <w:del w:id="92" w:author="Kelly Holcomb" w:date="2016-04-07T11:23:00Z">
        <w:r w:rsidRPr="00D6586F" w:rsidDel="00CB4AE0">
          <w:rPr>
            <w:rFonts w:ascii="Arial" w:eastAsia="Times New Roman" w:hAnsi="Arial" w:cs="Arial"/>
            <w:sz w:val="24"/>
            <w:szCs w:val="24"/>
            <w:bdr w:val="none" w:sz="0" w:space="0" w:color="auto" w:frame="1"/>
          </w:rPr>
          <w:delText>Response</w:delText>
        </w:r>
      </w:del>
      <w:ins w:id="93" w:author="Kelly Holcomb" w:date="2016-04-07T11:23:00Z">
        <w:r w:rsidR="00CB4AE0">
          <w:rPr>
            <w:rFonts w:ascii="Arial" w:eastAsia="Times New Roman" w:hAnsi="Arial" w:cs="Arial"/>
            <w:sz w:val="24"/>
            <w:szCs w:val="24"/>
            <w:bdr w:val="none" w:sz="0" w:space="0" w:color="auto" w:frame="1"/>
          </w:rPr>
          <w:t>r</w:t>
        </w:r>
        <w:r w:rsidR="00CB4AE0" w:rsidRPr="00D6586F">
          <w:rPr>
            <w:rFonts w:ascii="Arial" w:eastAsia="Times New Roman" w:hAnsi="Arial" w:cs="Arial"/>
            <w:sz w:val="24"/>
            <w:szCs w:val="24"/>
            <w:bdr w:val="none" w:sz="0" w:space="0" w:color="auto" w:frame="1"/>
          </w:rPr>
          <w:t>esponse</w:t>
        </w:r>
      </w:ins>
      <w:r>
        <w:rPr>
          <w:rFonts w:ascii="Arial" w:eastAsia="Times New Roman" w:hAnsi="Arial" w:cs="Arial"/>
          <w:sz w:val="24"/>
          <w:szCs w:val="24"/>
          <w:bdr w:val="none" w:sz="0" w:space="0" w:color="auto" w:frame="1"/>
        </w:rPr>
        <w:br/>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access_token</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"09ba487fc3df..."</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token_type</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"bearer"</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expires_in</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AE81FF"/>
          <w:sz w:val="20"/>
          <w:szCs w:val="20"/>
          <w:bdr w:val="none" w:sz="0" w:space="0" w:color="auto" w:frame="1"/>
        </w:rPr>
        <w:t>7200</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refresh_token</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"8c488ab5f75d61..."</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360"/>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pacing w:after="0" w:line="240" w:lineRule="auto"/>
        <w:textAlignment w:val="baseline"/>
        <w:outlineLvl w:val="1"/>
        <w:rPr>
          <w:rFonts w:ascii="Arial" w:eastAsia="Times New Roman" w:hAnsi="Arial" w:cs="Arial"/>
          <w:sz w:val="51"/>
          <w:szCs w:val="51"/>
        </w:rPr>
      </w:pPr>
      <w:r>
        <w:rPr>
          <w:rFonts w:ascii="Arial" w:eastAsia="Times New Roman" w:hAnsi="Arial" w:cs="Arial"/>
          <w:sz w:val="51"/>
          <w:szCs w:val="51"/>
        </w:rPr>
        <w:br/>
      </w:r>
      <w:r w:rsidRPr="00D6586F">
        <w:rPr>
          <w:rFonts w:ascii="Arial" w:eastAsia="Times New Roman" w:hAnsi="Arial" w:cs="Arial"/>
          <w:sz w:val="51"/>
          <w:szCs w:val="51"/>
        </w:rPr>
        <w:t>Interact with Carina</w:t>
      </w:r>
    </w:p>
    <w:p w:rsidR="00D6586F" w:rsidRPr="00D6586F" w:rsidRDefault="00D6586F" w:rsidP="00D6586F">
      <w:pPr>
        <w:spacing w:after="36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The following OAuth scopes are available, granting your application varying levels of access to a user's account.</w:t>
      </w:r>
    </w:p>
    <w:p w:rsidR="00D6586F" w:rsidRPr="00D6586F" w:rsidRDefault="00967AB5" w:rsidP="00D6586F">
      <w:pPr>
        <w:numPr>
          <w:ilvl w:val="0"/>
          <w:numId w:val="5"/>
        </w:numPr>
        <w:spacing w:after="0" w:line="240" w:lineRule="auto"/>
        <w:ind w:left="360"/>
        <w:textAlignment w:val="baseline"/>
        <w:rPr>
          <w:rFonts w:ascii="inherit" w:eastAsia="Times New Roman" w:hAnsi="inherit" w:cs="Times New Roman"/>
          <w:sz w:val="24"/>
          <w:szCs w:val="24"/>
        </w:rPr>
      </w:pPr>
      <w:hyperlink r:id="rId19" w:anchor="identity-scope" w:history="1">
        <w:r w:rsidR="00D6586F" w:rsidRPr="00D6586F">
          <w:rPr>
            <w:rFonts w:ascii="inherit" w:eastAsia="Times New Roman" w:hAnsi="inherit" w:cs="Times New Roman"/>
            <w:color w:val="3498DB"/>
            <w:sz w:val="24"/>
            <w:szCs w:val="24"/>
            <w:u w:val="single"/>
            <w:bdr w:val="none" w:sz="0" w:space="0" w:color="auto" w:frame="1"/>
          </w:rPr>
          <w:t>Identity</w:t>
        </w:r>
      </w:hyperlink>
    </w:p>
    <w:p w:rsidR="00D6586F" w:rsidRPr="00D6586F" w:rsidRDefault="00D6586F" w:rsidP="00D6586F">
      <w:pPr>
        <w:numPr>
          <w:ilvl w:val="0"/>
          <w:numId w:val="5"/>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fldChar w:fldCharType="begin"/>
      </w:r>
      <w:r w:rsidRPr="00D6586F">
        <w:rPr>
          <w:rFonts w:ascii="inherit" w:eastAsia="Times New Roman" w:hAnsi="inherit" w:cs="Times New Roman"/>
          <w:sz w:val="24"/>
          <w:szCs w:val="24"/>
        </w:rPr>
        <w:instrText xml:space="preserve"> HYPERLINK "https://staging.developer.rackspace.com/getcarina.com/build-85b6c1f5d0/docs/reference/oauth-integration/" \l "cluster-credentials-scope" </w:instrText>
      </w:r>
      <w:r w:rsidRPr="00D6586F">
        <w:rPr>
          <w:rFonts w:ascii="inherit" w:eastAsia="Times New Roman" w:hAnsi="inherit" w:cs="Times New Roman"/>
          <w:sz w:val="24"/>
          <w:szCs w:val="24"/>
        </w:rPr>
        <w:fldChar w:fldCharType="separate"/>
      </w:r>
      <w:r w:rsidRPr="00D6586F">
        <w:rPr>
          <w:rFonts w:ascii="inherit" w:eastAsia="Times New Roman" w:hAnsi="inherit" w:cs="Times New Roman"/>
          <w:color w:val="3498DB"/>
          <w:sz w:val="24"/>
          <w:szCs w:val="24"/>
          <w:u w:val="single"/>
          <w:bdr w:val="none" w:sz="0" w:space="0" w:color="auto" w:frame="1"/>
        </w:rPr>
        <w:t xml:space="preserve">Cluster </w:t>
      </w:r>
      <w:ins w:id="94" w:author="Kelly Holcomb" w:date="2016-04-07T11:26:00Z">
        <w:r w:rsidR="00D8642E">
          <w:rPr>
            <w:rFonts w:ascii="inherit" w:eastAsia="Times New Roman" w:hAnsi="inherit" w:cs="Times New Roman"/>
            <w:color w:val="3498DB"/>
            <w:sz w:val="24"/>
            <w:szCs w:val="24"/>
            <w:u w:val="single"/>
            <w:bdr w:val="none" w:sz="0" w:space="0" w:color="auto" w:frame="1"/>
          </w:rPr>
          <w:t>c</w:t>
        </w:r>
      </w:ins>
      <w:r w:rsidRPr="00D6586F">
        <w:rPr>
          <w:rFonts w:ascii="inherit" w:eastAsia="Times New Roman" w:hAnsi="inherit" w:cs="Times New Roman"/>
          <w:color w:val="3498DB"/>
          <w:sz w:val="24"/>
          <w:szCs w:val="24"/>
          <w:u w:val="single"/>
          <w:bdr w:val="none" w:sz="0" w:space="0" w:color="auto" w:frame="1"/>
        </w:rPr>
        <w:t>redentials</w:t>
      </w:r>
      <w:r w:rsidRPr="00D6586F">
        <w:rPr>
          <w:rFonts w:ascii="inherit" w:eastAsia="Times New Roman" w:hAnsi="inherit" w:cs="Times New Roman"/>
          <w:sz w:val="24"/>
          <w:szCs w:val="24"/>
        </w:rPr>
        <w:fldChar w:fldCharType="end"/>
      </w:r>
    </w:p>
    <w:p w:rsidR="00D6586F" w:rsidRPr="00D6586F" w:rsidRDefault="00D6586F" w:rsidP="00D6586F">
      <w:pPr>
        <w:numPr>
          <w:ilvl w:val="0"/>
          <w:numId w:val="5"/>
        </w:numPr>
        <w:spacing w:after="0" w:line="240" w:lineRule="auto"/>
        <w:ind w:left="360"/>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fldChar w:fldCharType="begin"/>
      </w:r>
      <w:r w:rsidRPr="00D6586F">
        <w:rPr>
          <w:rFonts w:ascii="inherit" w:eastAsia="Times New Roman" w:hAnsi="inherit" w:cs="Times New Roman"/>
          <w:sz w:val="24"/>
          <w:szCs w:val="24"/>
        </w:rPr>
        <w:instrText xml:space="preserve"> HYPERLINK "https://staging.developer.rackspace.com/getcarina.com/build-85b6c1f5d0/docs/reference/oauth-integration/" \l "create-cluster-scope" </w:instrText>
      </w:r>
      <w:r w:rsidRPr="00D6586F">
        <w:rPr>
          <w:rFonts w:ascii="inherit" w:eastAsia="Times New Roman" w:hAnsi="inherit" w:cs="Times New Roman"/>
          <w:sz w:val="24"/>
          <w:szCs w:val="24"/>
        </w:rPr>
        <w:fldChar w:fldCharType="separate"/>
      </w:r>
      <w:r w:rsidRPr="00D6586F">
        <w:rPr>
          <w:rFonts w:ascii="inherit" w:eastAsia="Times New Roman" w:hAnsi="inherit" w:cs="Times New Roman"/>
          <w:color w:val="3498DB"/>
          <w:sz w:val="24"/>
          <w:szCs w:val="24"/>
          <w:u w:val="single"/>
          <w:bdr w:val="none" w:sz="0" w:space="0" w:color="auto" w:frame="1"/>
        </w:rPr>
        <w:t xml:space="preserve">Create </w:t>
      </w:r>
      <w:ins w:id="95" w:author="Kelly Holcomb" w:date="2016-04-07T11:26:00Z">
        <w:r w:rsidR="00D8642E">
          <w:rPr>
            <w:rFonts w:ascii="inherit" w:eastAsia="Times New Roman" w:hAnsi="inherit" w:cs="Times New Roman"/>
            <w:color w:val="3498DB"/>
            <w:sz w:val="24"/>
            <w:szCs w:val="24"/>
            <w:u w:val="single"/>
            <w:bdr w:val="none" w:sz="0" w:space="0" w:color="auto" w:frame="1"/>
          </w:rPr>
          <w:t>c</w:t>
        </w:r>
      </w:ins>
      <w:r w:rsidRPr="00D6586F">
        <w:rPr>
          <w:rFonts w:ascii="inherit" w:eastAsia="Times New Roman" w:hAnsi="inherit" w:cs="Times New Roman"/>
          <w:color w:val="3498DB"/>
          <w:sz w:val="24"/>
          <w:szCs w:val="24"/>
          <w:u w:val="single"/>
          <w:bdr w:val="none" w:sz="0" w:space="0" w:color="auto" w:frame="1"/>
        </w:rPr>
        <w:t>luster</w:t>
      </w:r>
      <w:r w:rsidRPr="00D6586F">
        <w:rPr>
          <w:rFonts w:ascii="inherit" w:eastAsia="Times New Roman" w:hAnsi="inherit" w:cs="Times New Roman"/>
          <w:sz w:val="24"/>
          <w:szCs w:val="24"/>
        </w:rPr>
        <w:fldChar w:fldCharType="end"/>
      </w:r>
    </w:p>
    <w:p w:rsidR="00D6586F" w:rsidRDefault="00D6586F" w:rsidP="00D6586F">
      <w:pPr>
        <w:spacing w:after="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lastRenderedPageBreak/>
        <w:t>All requests must include an authorization header, </w:t>
      </w:r>
      <w:r w:rsidRPr="00D6586F">
        <w:rPr>
          <w:rFonts w:ascii="Consolas" w:eastAsia="Times New Roman" w:hAnsi="Consolas" w:cs="Consolas"/>
          <w:color w:val="1F5B83"/>
          <w:sz w:val="20"/>
          <w:szCs w:val="20"/>
          <w:bdr w:val="none" w:sz="0" w:space="0" w:color="auto" w:frame="1"/>
          <w:shd w:val="clear" w:color="auto" w:fill="F2F2F2"/>
        </w:rPr>
        <w:t>Authorization: bearer &lt;</w:t>
      </w:r>
      <w:proofErr w:type="spellStart"/>
      <w:r w:rsidRPr="00D6586F">
        <w:rPr>
          <w:rFonts w:ascii="Consolas" w:eastAsia="Times New Roman" w:hAnsi="Consolas" w:cs="Consolas"/>
          <w:color w:val="1F5B83"/>
          <w:sz w:val="20"/>
          <w:szCs w:val="20"/>
          <w:bdr w:val="none" w:sz="0" w:space="0" w:color="auto" w:frame="1"/>
          <w:shd w:val="clear" w:color="auto" w:fill="F2F2F2"/>
        </w:rPr>
        <w:t>access_token</w:t>
      </w:r>
      <w:proofErr w:type="spellEnd"/>
      <w:r w:rsidRPr="00D6586F">
        <w:rPr>
          <w:rFonts w:ascii="Consolas" w:eastAsia="Times New Roman" w:hAnsi="Consolas" w:cs="Consolas"/>
          <w:color w:val="1F5B83"/>
          <w:sz w:val="20"/>
          <w:szCs w:val="20"/>
          <w:bdr w:val="none" w:sz="0" w:space="0" w:color="auto" w:frame="1"/>
          <w:shd w:val="clear" w:color="auto" w:fill="F2F2F2"/>
        </w:rPr>
        <w:t>&gt;</w:t>
      </w:r>
      <w:r w:rsidRPr="00D6586F">
        <w:rPr>
          <w:rFonts w:ascii="inherit" w:eastAsia="Times New Roman" w:hAnsi="inherit" w:cs="Times New Roman"/>
          <w:sz w:val="24"/>
          <w:szCs w:val="24"/>
        </w:rPr>
        <w:t>, replacing</w:t>
      </w:r>
      <w:r w:rsidRPr="00D6586F">
        <w:rPr>
          <w:rFonts w:ascii="Consolas" w:eastAsia="Times New Roman" w:hAnsi="Consolas" w:cs="Consolas"/>
          <w:color w:val="1F5B83"/>
          <w:sz w:val="20"/>
          <w:szCs w:val="20"/>
          <w:bdr w:val="none" w:sz="0" w:space="0" w:color="auto" w:frame="1"/>
          <w:shd w:val="clear" w:color="auto" w:fill="F2F2F2"/>
        </w:rPr>
        <w:t>&lt;</w:t>
      </w:r>
      <w:proofErr w:type="spellStart"/>
      <w:r w:rsidRPr="00D6586F">
        <w:rPr>
          <w:rFonts w:ascii="Consolas" w:eastAsia="Times New Roman" w:hAnsi="Consolas" w:cs="Consolas"/>
          <w:color w:val="1F5B83"/>
          <w:sz w:val="20"/>
          <w:szCs w:val="20"/>
          <w:bdr w:val="none" w:sz="0" w:space="0" w:color="auto" w:frame="1"/>
          <w:shd w:val="clear" w:color="auto" w:fill="F2F2F2"/>
        </w:rPr>
        <w:t>access_token</w:t>
      </w:r>
      <w:proofErr w:type="spellEnd"/>
      <w:r w:rsidRPr="00D6586F">
        <w:rPr>
          <w:rFonts w:ascii="Consolas" w:eastAsia="Times New Roman" w:hAnsi="Consolas" w:cs="Consolas"/>
          <w:color w:val="1F5B83"/>
          <w:sz w:val="20"/>
          <w:szCs w:val="20"/>
          <w:bdr w:val="none" w:sz="0" w:space="0" w:color="auto" w:frame="1"/>
          <w:shd w:val="clear" w:color="auto" w:fill="F2F2F2"/>
        </w:rPr>
        <w:t>&gt;</w:t>
      </w:r>
      <w:del w:id="96" w:author="Kelly Holcomb" w:date="2016-04-07T11:24:00Z">
        <w:r w:rsidRPr="00D6586F" w:rsidDel="00D8642E">
          <w:rPr>
            <w:rFonts w:ascii="inherit" w:eastAsia="Times New Roman" w:hAnsi="inherit" w:cs="Times New Roman"/>
            <w:sz w:val="24"/>
            <w:szCs w:val="24"/>
          </w:rPr>
          <w:delText>,</w:delText>
        </w:r>
      </w:del>
      <w:r w:rsidRPr="00D6586F">
        <w:rPr>
          <w:rFonts w:ascii="inherit" w:eastAsia="Times New Roman" w:hAnsi="inherit" w:cs="Times New Roman"/>
          <w:sz w:val="24"/>
          <w:szCs w:val="24"/>
        </w:rPr>
        <w:t xml:space="preserve"> with the OAuth token returned from the </w:t>
      </w:r>
      <w:r w:rsidRPr="00D6586F">
        <w:rPr>
          <w:rFonts w:ascii="Consolas" w:eastAsia="Times New Roman" w:hAnsi="Consolas" w:cs="Consolas"/>
          <w:color w:val="1F5B83"/>
          <w:sz w:val="20"/>
          <w:szCs w:val="20"/>
          <w:bdr w:val="none" w:sz="0" w:space="0" w:color="auto" w:frame="1"/>
          <w:shd w:val="clear" w:color="auto" w:fill="F2F2F2"/>
        </w:rPr>
        <w:t>/</w:t>
      </w:r>
      <w:proofErr w:type="spellStart"/>
      <w:r w:rsidRPr="00D6586F">
        <w:rPr>
          <w:rFonts w:ascii="Consolas" w:eastAsia="Times New Roman" w:hAnsi="Consolas" w:cs="Consolas"/>
          <w:color w:val="1F5B83"/>
          <w:sz w:val="20"/>
          <w:szCs w:val="20"/>
          <w:bdr w:val="none" w:sz="0" w:space="0" w:color="auto" w:frame="1"/>
          <w:shd w:val="clear" w:color="auto" w:fill="F2F2F2"/>
        </w:rPr>
        <w:t>oauth</w:t>
      </w:r>
      <w:proofErr w:type="spellEnd"/>
      <w:r w:rsidRPr="00D6586F">
        <w:rPr>
          <w:rFonts w:ascii="Consolas" w:eastAsia="Times New Roman" w:hAnsi="Consolas" w:cs="Consolas"/>
          <w:color w:val="1F5B83"/>
          <w:sz w:val="20"/>
          <w:szCs w:val="20"/>
          <w:bdr w:val="none" w:sz="0" w:space="0" w:color="auto" w:frame="1"/>
          <w:shd w:val="clear" w:color="auto" w:fill="F2F2F2"/>
        </w:rPr>
        <w:t>/token</w:t>
      </w:r>
      <w:r w:rsidRPr="00D6586F">
        <w:rPr>
          <w:rFonts w:ascii="inherit" w:eastAsia="Times New Roman" w:hAnsi="inherit" w:cs="Times New Roman"/>
          <w:sz w:val="24"/>
          <w:szCs w:val="24"/>
        </w:rPr>
        <w:t> endpoint.</w:t>
      </w:r>
      <w:ins w:id="97" w:author="Kelly Holcomb" w:date="2016-04-07T11:27:00Z">
        <w:r w:rsidR="007C410E">
          <w:rPr>
            <w:rFonts w:ascii="inherit" w:eastAsia="Times New Roman" w:hAnsi="inherit" w:cs="Times New Roman"/>
            <w:sz w:val="24"/>
            <w:szCs w:val="24"/>
          </w:rPr>
          <w:br/>
        </w:r>
      </w:ins>
    </w:p>
    <w:p w:rsidR="00D6586F" w:rsidRPr="00D6586F" w:rsidRDefault="00D6586F" w:rsidP="00D6586F">
      <w:pPr>
        <w:spacing w:after="0" w:line="240" w:lineRule="auto"/>
        <w:textAlignment w:val="baseline"/>
        <w:rPr>
          <w:rFonts w:ascii="inherit" w:eastAsia="Times New Roman" w:hAnsi="inherit" w:cs="Times New Roman"/>
          <w:sz w:val="24"/>
          <w:szCs w:val="24"/>
        </w:rPr>
      </w:pPr>
    </w:p>
    <w:p w:rsidR="00D6586F" w:rsidRPr="00D6586F" w:rsidRDefault="00D6586F" w:rsidP="00D6586F">
      <w:pPr>
        <w:spacing w:after="0" w:line="240" w:lineRule="auto"/>
        <w:textAlignment w:val="baseline"/>
        <w:outlineLvl w:val="2"/>
        <w:rPr>
          <w:rFonts w:ascii="Arial" w:eastAsia="Times New Roman" w:hAnsi="Arial" w:cs="Arial"/>
          <w:sz w:val="41"/>
          <w:szCs w:val="41"/>
        </w:rPr>
      </w:pPr>
      <w:r w:rsidRPr="00D6586F">
        <w:rPr>
          <w:rFonts w:ascii="Arial" w:eastAsia="Times New Roman" w:hAnsi="Arial" w:cs="Arial"/>
          <w:sz w:val="41"/>
          <w:szCs w:val="41"/>
        </w:rPr>
        <w:t xml:space="preserve">Identity </w:t>
      </w:r>
      <w:del w:id="98" w:author="Kelly Holcomb" w:date="2016-04-07T11:24:00Z">
        <w:r w:rsidRPr="00D6586F" w:rsidDel="00AA6943">
          <w:rPr>
            <w:rFonts w:ascii="Arial" w:eastAsia="Times New Roman" w:hAnsi="Arial" w:cs="Arial"/>
            <w:sz w:val="41"/>
            <w:szCs w:val="41"/>
          </w:rPr>
          <w:delText>Scope</w:delText>
        </w:r>
      </w:del>
      <w:ins w:id="99" w:author="Kelly Holcomb" w:date="2016-04-07T11:24:00Z">
        <w:r w:rsidR="00AA6943">
          <w:rPr>
            <w:rFonts w:ascii="Arial" w:eastAsia="Times New Roman" w:hAnsi="Arial" w:cs="Arial"/>
            <w:sz w:val="41"/>
            <w:szCs w:val="41"/>
          </w:rPr>
          <w:t>s</w:t>
        </w:r>
        <w:r w:rsidR="00AA6943" w:rsidRPr="00D6586F">
          <w:rPr>
            <w:rFonts w:ascii="Arial" w:eastAsia="Times New Roman" w:hAnsi="Arial" w:cs="Arial"/>
            <w:sz w:val="41"/>
            <w:szCs w:val="41"/>
          </w:rPr>
          <w:t>cope</w:t>
        </w:r>
      </w:ins>
      <w:r>
        <w:rPr>
          <w:rFonts w:ascii="Arial" w:eastAsia="Times New Roman" w:hAnsi="Arial" w:cs="Arial"/>
          <w:sz w:val="41"/>
          <w:szCs w:val="41"/>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The </w:t>
      </w:r>
      <w:r w:rsidRPr="00D6586F">
        <w:rPr>
          <w:rFonts w:ascii="Consolas" w:eastAsia="Times New Roman" w:hAnsi="Consolas" w:cs="Consolas"/>
          <w:color w:val="1F5B83"/>
          <w:sz w:val="20"/>
          <w:szCs w:val="20"/>
          <w:bdr w:val="none" w:sz="0" w:space="0" w:color="auto" w:frame="1"/>
          <w:shd w:val="clear" w:color="auto" w:fill="F2F2F2"/>
        </w:rPr>
        <w:t>identity</w:t>
      </w:r>
      <w:r w:rsidRPr="00D6586F">
        <w:rPr>
          <w:rFonts w:ascii="inherit" w:eastAsia="Times New Roman" w:hAnsi="inherit" w:cs="Times New Roman"/>
          <w:sz w:val="24"/>
          <w:szCs w:val="24"/>
        </w:rPr>
        <w:t xml:space="preserve"> scope enables an application to read a user's profile. </w:t>
      </w:r>
      <w:del w:id="100" w:author="Kelly Holcomb" w:date="2016-04-07T11:25:00Z">
        <w:r w:rsidRPr="00D6586F" w:rsidDel="00D8642E">
          <w:rPr>
            <w:rFonts w:ascii="inherit" w:eastAsia="Times New Roman" w:hAnsi="inherit" w:cs="Times New Roman"/>
            <w:sz w:val="24"/>
            <w:szCs w:val="24"/>
          </w:rPr>
          <w:delText>Due to the limited</w:delText>
        </w:r>
      </w:del>
      <w:ins w:id="101" w:author="Kelly Holcomb" w:date="2016-04-07T11:25:00Z">
        <w:r w:rsidR="00D8642E">
          <w:rPr>
            <w:rFonts w:ascii="inherit" w:eastAsia="Times New Roman" w:hAnsi="inherit" w:cs="Times New Roman"/>
            <w:sz w:val="24"/>
            <w:szCs w:val="24"/>
          </w:rPr>
          <w:t>Because the</w:t>
        </w:r>
      </w:ins>
      <w:r w:rsidRPr="00D6586F">
        <w:rPr>
          <w:rFonts w:ascii="inherit" w:eastAsia="Times New Roman" w:hAnsi="inherit" w:cs="Times New Roman"/>
          <w:sz w:val="24"/>
          <w:szCs w:val="24"/>
        </w:rPr>
        <w:t xml:space="preserve"> amount of information in a </w:t>
      </w:r>
      <w:del w:id="102" w:author="Kelly Holcomb" w:date="2016-04-07T11:25:00Z">
        <w:r w:rsidRPr="00D6586F" w:rsidDel="00D8642E">
          <w:rPr>
            <w:rFonts w:ascii="inherit" w:eastAsia="Times New Roman" w:hAnsi="inherit" w:cs="Times New Roman"/>
            <w:sz w:val="24"/>
            <w:szCs w:val="24"/>
          </w:rPr>
          <w:delText xml:space="preserve">users' </w:delText>
        </w:r>
      </w:del>
      <w:ins w:id="103" w:author="Kelly Holcomb" w:date="2016-04-07T11:25:00Z">
        <w:r w:rsidR="00D8642E">
          <w:rPr>
            <w:rFonts w:ascii="inherit" w:eastAsia="Times New Roman" w:hAnsi="inherit" w:cs="Times New Roman"/>
            <w:sz w:val="24"/>
            <w:szCs w:val="24"/>
          </w:rPr>
          <w:t>user’s</w:t>
        </w:r>
        <w:r w:rsidR="00D8642E"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profile</w:t>
      </w:r>
      <w:ins w:id="104" w:author="Kelly Holcomb" w:date="2016-04-07T11:25:00Z">
        <w:r w:rsidR="00D8642E">
          <w:rPr>
            <w:rFonts w:ascii="inherit" w:eastAsia="Times New Roman" w:hAnsi="inherit" w:cs="Times New Roman"/>
            <w:sz w:val="24"/>
            <w:szCs w:val="24"/>
          </w:rPr>
          <w:t xml:space="preserve"> is limited</w:t>
        </w:r>
      </w:ins>
      <w:r w:rsidRPr="00D6586F">
        <w:rPr>
          <w:rFonts w:ascii="inherit" w:eastAsia="Times New Roman" w:hAnsi="inherit" w:cs="Times New Roman"/>
          <w:sz w:val="24"/>
          <w:szCs w:val="24"/>
        </w:rPr>
        <w:t xml:space="preserve">, this </w:t>
      </w:r>
      <w:ins w:id="105" w:author="Kelly Holcomb" w:date="2016-04-07T11:25:00Z">
        <w:r w:rsidR="00D8642E">
          <w:rPr>
            <w:rFonts w:ascii="inherit" w:eastAsia="Times New Roman" w:hAnsi="inherit" w:cs="Times New Roman"/>
            <w:sz w:val="24"/>
            <w:szCs w:val="24"/>
          </w:rPr>
          <w:t xml:space="preserve">scope </w:t>
        </w:r>
      </w:ins>
      <w:r w:rsidRPr="00D6586F">
        <w:rPr>
          <w:rFonts w:ascii="inherit" w:eastAsia="Times New Roman" w:hAnsi="inherit" w:cs="Times New Roman"/>
          <w:sz w:val="24"/>
          <w:szCs w:val="24"/>
        </w:rPr>
        <w:t>is mainly useful for delegating your application's authentication to Carina.</w:t>
      </w:r>
      <w:r>
        <w:rPr>
          <w:rFonts w:ascii="inherit" w:eastAsia="Times New Roman" w:hAnsi="inherit" w:cs="Times New Roman"/>
          <w:sz w:val="24"/>
          <w:szCs w:val="24"/>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Arial" w:eastAsia="Times New Roman" w:hAnsi="Arial" w:cs="Arial"/>
          <w:sz w:val="24"/>
          <w:szCs w:val="24"/>
          <w:bdr w:val="none" w:sz="0" w:space="0" w:color="auto" w:frame="1"/>
        </w:rPr>
        <w:t xml:space="preserve">Example </w:t>
      </w:r>
      <w:del w:id="106" w:author="Kelly Holcomb" w:date="2016-04-07T11:26:00Z">
        <w:r w:rsidRPr="00D6586F" w:rsidDel="00D8642E">
          <w:rPr>
            <w:rFonts w:ascii="Arial" w:eastAsia="Times New Roman" w:hAnsi="Arial" w:cs="Arial"/>
            <w:sz w:val="24"/>
            <w:szCs w:val="24"/>
            <w:bdr w:val="none" w:sz="0" w:space="0" w:color="auto" w:frame="1"/>
          </w:rPr>
          <w:delText>Request</w:delText>
        </w:r>
      </w:del>
      <w:ins w:id="107" w:author="Kelly Holcomb" w:date="2016-04-07T11:26:00Z">
        <w:r w:rsidR="00D8642E">
          <w:rPr>
            <w:rFonts w:ascii="Arial" w:eastAsia="Times New Roman" w:hAnsi="Arial" w:cs="Arial"/>
            <w:sz w:val="24"/>
            <w:szCs w:val="24"/>
            <w:bdr w:val="none" w:sz="0" w:space="0" w:color="auto" w:frame="1"/>
          </w:rPr>
          <w:t>r</w:t>
        </w:r>
        <w:r w:rsidR="00D8642E" w:rsidRPr="00D6586F">
          <w:rPr>
            <w:rFonts w:ascii="Arial" w:eastAsia="Times New Roman" w:hAnsi="Arial" w:cs="Arial"/>
            <w:sz w:val="24"/>
            <w:szCs w:val="24"/>
            <w:bdr w:val="none" w:sz="0" w:space="0" w:color="auto" w:frame="1"/>
          </w:rPr>
          <w:t>equest</w:t>
        </w:r>
      </w:ins>
      <w:r>
        <w:rPr>
          <w:rFonts w:ascii="Arial" w:eastAsia="Times New Roman" w:hAnsi="Arial" w:cs="Arial"/>
          <w:sz w:val="24"/>
          <w:szCs w:val="24"/>
          <w:bdr w:val="none" w:sz="0" w:space="0" w:color="auto" w:frame="1"/>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GET https://oauth.getcarina.com/me</w:t>
      </w:r>
    </w:p>
    <w:p w:rsidR="00D6586F" w:rsidRPr="00D6586F" w:rsidRDefault="00D6586F" w:rsidP="00D6586F">
      <w:pPr>
        <w:spacing w:after="0" w:line="240" w:lineRule="auto"/>
        <w:textAlignment w:val="baseline"/>
        <w:rPr>
          <w:rFonts w:ascii="inherit" w:eastAsia="Times New Roman" w:hAnsi="inherit" w:cs="Times New Roman"/>
          <w:sz w:val="24"/>
          <w:szCs w:val="24"/>
        </w:rPr>
      </w:pPr>
      <w:r>
        <w:rPr>
          <w:rFonts w:ascii="Arial" w:eastAsia="Times New Roman" w:hAnsi="Arial" w:cs="Arial"/>
          <w:sz w:val="24"/>
          <w:szCs w:val="24"/>
          <w:bdr w:val="none" w:sz="0" w:space="0" w:color="auto" w:frame="1"/>
        </w:rPr>
        <w:br/>
      </w:r>
      <w:r w:rsidRPr="00D6586F">
        <w:rPr>
          <w:rFonts w:ascii="Arial" w:eastAsia="Times New Roman" w:hAnsi="Arial" w:cs="Arial"/>
          <w:sz w:val="24"/>
          <w:szCs w:val="24"/>
          <w:bdr w:val="none" w:sz="0" w:space="0" w:color="auto" w:frame="1"/>
        </w:rPr>
        <w:t xml:space="preserve">Example </w:t>
      </w:r>
      <w:del w:id="108" w:author="Kelly Holcomb" w:date="2016-04-07T11:26:00Z">
        <w:r w:rsidRPr="00D6586F" w:rsidDel="00D8642E">
          <w:rPr>
            <w:rFonts w:ascii="Arial" w:eastAsia="Times New Roman" w:hAnsi="Arial" w:cs="Arial"/>
            <w:sz w:val="24"/>
            <w:szCs w:val="24"/>
            <w:bdr w:val="none" w:sz="0" w:space="0" w:color="auto" w:frame="1"/>
          </w:rPr>
          <w:delText>Response</w:delText>
        </w:r>
      </w:del>
      <w:ins w:id="109" w:author="Kelly Holcomb" w:date="2016-04-07T11:26:00Z">
        <w:r w:rsidR="00D8642E">
          <w:rPr>
            <w:rFonts w:ascii="Arial" w:eastAsia="Times New Roman" w:hAnsi="Arial" w:cs="Arial"/>
            <w:sz w:val="24"/>
            <w:szCs w:val="24"/>
            <w:bdr w:val="none" w:sz="0" w:space="0" w:color="auto" w:frame="1"/>
          </w:rPr>
          <w:t>r</w:t>
        </w:r>
        <w:r w:rsidR="00D8642E" w:rsidRPr="00D6586F">
          <w:rPr>
            <w:rFonts w:ascii="Arial" w:eastAsia="Times New Roman" w:hAnsi="Arial" w:cs="Arial"/>
            <w:sz w:val="24"/>
            <w:szCs w:val="24"/>
            <w:bdr w:val="none" w:sz="0" w:space="0" w:color="auto" w:frame="1"/>
          </w:rPr>
          <w:t>esponse</w:t>
        </w:r>
      </w:ins>
      <w:r>
        <w:rPr>
          <w:rFonts w:ascii="Arial" w:eastAsia="Times New Roman" w:hAnsi="Arial" w:cs="Arial"/>
          <w:sz w:val="24"/>
          <w:szCs w:val="24"/>
          <w:bdr w:val="none" w:sz="0" w:space="0" w:color="auto" w:frame="1"/>
        </w:rPr>
        <w:br/>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"id"</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AE81FF"/>
          <w:sz w:val="20"/>
          <w:szCs w:val="20"/>
          <w:bdr w:val="none" w:sz="0" w:space="0" w:color="auto" w:frame="1"/>
        </w:rPr>
        <w:t>1</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"username"</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w:t>
      </w:r>
      <w:proofErr w:type="spellStart"/>
      <w:r w:rsidRPr="00D6586F">
        <w:rPr>
          <w:rFonts w:ascii="Consolas" w:eastAsia="Times New Roman" w:hAnsi="Consolas" w:cs="Consolas"/>
          <w:color w:val="E6DB74"/>
          <w:sz w:val="20"/>
          <w:szCs w:val="20"/>
          <w:bdr w:val="none" w:sz="0" w:space="0" w:color="auto" w:frame="1"/>
        </w:rPr>
        <w:t>carolynvs</w:t>
      </w:r>
      <w:proofErr w:type="spellEnd"/>
      <w:r w:rsidRPr="00D6586F">
        <w:rPr>
          <w:rFonts w:ascii="Consolas" w:eastAsia="Times New Roman" w:hAnsi="Consolas" w:cs="Consolas"/>
          <w:color w:val="E6DB74"/>
          <w:sz w:val="20"/>
          <w:szCs w:val="20"/>
          <w:bdr w:val="none" w:sz="0" w:space="0" w:color="auto" w:frame="1"/>
        </w:rPr>
        <w: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"email"</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"carolyn.vanslyck@rackspace.com"</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full_name</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w:t>
      </w:r>
      <w:proofErr w:type="spellStart"/>
      <w:r w:rsidRPr="00D6586F">
        <w:rPr>
          <w:rFonts w:ascii="Consolas" w:eastAsia="Times New Roman" w:hAnsi="Consolas" w:cs="Consolas"/>
          <w:color w:val="E6DB74"/>
          <w:sz w:val="20"/>
          <w:szCs w:val="20"/>
          <w:bdr w:val="none" w:sz="0" w:space="0" w:color="auto" w:frame="1"/>
        </w:rPr>
        <w:t>carolynvs</w:t>
      </w:r>
      <w:proofErr w:type="spellEnd"/>
      <w:r w:rsidRPr="00D6586F">
        <w:rPr>
          <w:rFonts w:ascii="Consolas" w:eastAsia="Times New Roman" w:hAnsi="Consolas" w:cs="Consolas"/>
          <w:color w:val="E6DB74"/>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pacing w:after="0" w:line="240" w:lineRule="auto"/>
        <w:textAlignment w:val="baseline"/>
        <w:outlineLvl w:val="2"/>
        <w:rPr>
          <w:rFonts w:ascii="Arial" w:eastAsia="Times New Roman" w:hAnsi="Arial" w:cs="Arial"/>
          <w:sz w:val="41"/>
          <w:szCs w:val="41"/>
        </w:rPr>
      </w:pPr>
      <w:r>
        <w:rPr>
          <w:rFonts w:ascii="Arial" w:eastAsia="Times New Roman" w:hAnsi="Arial" w:cs="Arial"/>
          <w:sz w:val="41"/>
          <w:szCs w:val="41"/>
        </w:rPr>
        <w:br/>
      </w:r>
      <w:r w:rsidRPr="00D6586F">
        <w:rPr>
          <w:rFonts w:ascii="Arial" w:eastAsia="Times New Roman" w:hAnsi="Arial" w:cs="Arial"/>
          <w:sz w:val="41"/>
          <w:szCs w:val="41"/>
        </w:rPr>
        <w:t xml:space="preserve">Cluster </w:t>
      </w:r>
      <w:del w:id="110" w:author="Kelly Holcomb" w:date="2016-04-07T11:27:00Z">
        <w:r w:rsidRPr="00D6586F" w:rsidDel="007C410E">
          <w:rPr>
            <w:rFonts w:ascii="Arial" w:eastAsia="Times New Roman" w:hAnsi="Arial" w:cs="Arial"/>
            <w:sz w:val="41"/>
            <w:szCs w:val="41"/>
          </w:rPr>
          <w:delText xml:space="preserve">Credentials </w:delText>
        </w:r>
      </w:del>
      <w:ins w:id="111" w:author="Kelly Holcomb" w:date="2016-04-07T11:27:00Z">
        <w:r w:rsidR="007C410E">
          <w:rPr>
            <w:rFonts w:ascii="Arial" w:eastAsia="Times New Roman" w:hAnsi="Arial" w:cs="Arial"/>
            <w:sz w:val="41"/>
            <w:szCs w:val="41"/>
          </w:rPr>
          <w:t>c</w:t>
        </w:r>
        <w:r w:rsidR="007C410E" w:rsidRPr="00D6586F">
          <w:rPr>
            <w:rFonts w:ascii="Arial" w:eastAsia="Times New Roman" w:hAnsi="Arial" w:cs="Arial"/>
            <w:sz w:val="41"/>
            <w:szCs w:val="41"/>
          </w:rPr>
          <w:t xml:space="preserve">redentials </w:t>
        </w:r>
      </w:ins>
      <w:del w:id="112" w:author="Kelly Holcomb" w:date="2016-04-07T11:27:00Z">
        <w:r w:rsidRPr="00D6586F" w:rsidDel="007C410E">
          <w:rPr>
            <w:rFonts w:ascii="Arial" w:eastAsia="Times New Roman" w:hAnsi="Arial" w:cs="Arial"/>
            <w:sz w:val="41"/>
            <w:szCs w:val="41"/>
          </w:rPr>
          <w:delText>Scope</w:delText>
        </w:r>
      </w:del>
      <w:ins w:id="113" w:author="Kelly Holcomb" w:date="2016-04-07T11:27:00Z">
        <w:r w:rsidR="007C410E">
          <w:rPr>
            <w:rFonts w:ascii="Arial" w:eastAsia="Times New Roman" w:hAnsi="Arial" w:cs="Arial"/>
            <w:sz w:val="41"/>
            <w:szCs w:val="41"/>
          </w:rPr>
          <w:t>s</w:t>
        </w:r>
        <w:r w:rsidR="007C410E" w:rsidRPr="00D6586F">
          <w:rPr>
            <w:rFonts w:ascii="Arial" w:eastAsia="Times New Roman" w:hAnsi="Arial" w:cs="Arial"/>
            <w:sz w:val="41"/>
            <w:szCs w:val="41"/>
          </w:rPr>
          <w:t>cope</w:t>
        </w:r>
        <w:r w:rsidR="007C410E">
          <w:rPr>
            <w:rFonts w:ascii="Arial" w:eastAsia="Times New Roman" w:hAnsi="Arial" w:cs="Arial"/>
            <w:sz w:val="41"/>
            <w:szCs w:val="41"/>
          </w:rPr>
          <w:br/>
        </w:r>
      </w:ins>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The </w:t>
      </w:r>
      <w:proofErr w:type="spellStart"/>
      <w:r w:rsidRPr="00D6586F">
        <w:rPr>
          <w:rFonts w:ascii="Consolas" w:eastAsia="Times New Roman" w:hAnsi="Consolas" w:cs="Consolas"/>
          <w:color w:val="1F5B83"/>
          <w:sz w:val="20"/>
          <w:szCs w:val="20"/>
          <w:bdr w:val="none" w:sz="0" w:space="0" w:color="auto" w:frame="1"/>
          <w:shd w:val="clear" w:color="auto" w:fill="F2F2F2"/>
        </w:rPr>
        <w:t>cluster_credentials</w:t>
      </w:r>
      <w:proofErr w:type="spellEnd"/>
      <w:r w:rsidRPr="00D6586F">
        <w:rPr>
          <w:rFonts w:ascii="inherit" w:eastAsia="Times New Roman" w:hAnsi="inherit" w:cs="Times New Roman"/>
          <w:sz w:val="24"/>
          <w:szCs w:val="24"/>
        </w:rPr>
        <w:t xml:space="preserve"> scope enables an application to download the credentials zip file for a </w:t>
      </w:r>
      <w:del w:id="114" w:author="Kelly Holcomb" w:date="2016-04-07T11:27:00Z">
        <w:r w:rsidRPr="00D6586F" w:rsidDel="00D57A23">
          <w:rPr>
            <w:rFonts w:ascii="inherit" w:eastAsia="Times New Roman" w:hAnsi="inherit" w:cs="Times New Roman"/>
            <w:sz w:val="24"/>
            <w:szCs w:val="24"/>
          </w:rPr>
          <w:delText xml:space="preserve">users's </w:delText>
        </w:r>
      </w:del>
      <w:ins w:id="115" w:author="Kelly Holcomb" w:date="2016-04-07T11:27:00Z">
        <w:r w:rsidR="00D57A23">
          <w:rPr>
            <w:rFonts w:ascii="inherit" w:eastAsia="Times New Roman" w:hAnsi="inherit" w:cs="Times New Roman"/>
            <w:sz w:val="24"/>
            <w:szCs w:val="24"/>
          </w:rPr>
          <w:t>user’s</w:t>
        </w:r>
        <w:r w:rsidR="00D57A23"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Carina cluster. Replace </w:t>
      </w:r>
      <w:r w:rsidRPr="00D6586F">
        <w:rPr>
          <w:rFonts w:ascii="Consolas" w:eastAsia="Times New Roman" w:hAnsi="Consolas" w:cs="Consolas"/>
          <w:color w:val="1F5B83"/>
          <w:sz w:val="20"/>
          <w:szCs w:val="20"/>
          <w:bdr w:val="none" w:sz="0" w:space="0" w:color="auto" w:frame="1"/>
          <w:shd w:val="clear" w:color="auto" w:fill="F2F2F2"/>
        </w:rPr>
        <w:t>&lt;</w:t>
      </w:r>
      <w:proofErr w:type="spellStart"/>
      <w:r w:rsidRPr="00D6586F">
        <w:rPr>
          <w:rFonts w:ascii="Consolas" w:eastAsia="Times New Roman" w:hAnsi="Consolas" w:cs="Consolas"/>
          <w:color w:val="1F5B83"/>
          <w:sz w:val="20"/>
          <w:szCs w:val="20"/>
          <w:bdr w:val="none" w:sz="0" w:space="0" w:color="auto" w:frame="1"/>
          <w:shd w:val="clear" w:color="auto" w:fill="F2F2F2"/>
        </w:rPr>
        <w:t>clusterName</w:t>
      </w:r>
      <w:proofErr w:type="spellEnd"/>
      <w:r w:rsidRPr="00D6586F">
        <w:rPr>
          <w:rFonts w:ascii="Consolas" w:eastAsia="Times New Roman" w:hAnsi="Consolas" w:cs="Consolas"/>
          <w:color w:val="1F5B83"/>
          <w:sz w:val="20"/>
          <w:szCs w:val="20"/>
          <w:bdr w:val="none" w:sz="0" w:space="0" w:color="auto" w:frame="1"/>
          <w:shd w:val="clear" w:color="auto" w:fill="F2F2F2"/>
        </w:rPr>
        <w:t>&gt;</w:t>
      </w:r>
      <w:r w:rsidRPr="00D6586F">
        <w:rPr>
          <w:rFonts w:ascii="inherit" w:eastAsia="Times New Roman" w:hAnsi="inherit" w:cs="Times New Roman"/>
          <w:sz w:val="24"/>
          <w:szCs w:val="24"/>
        </w:rPr>
        <w:t> with name of the cluster.</w:t>
      </w:r>
      <w:r>
        <w:rPr>
          <w:rFonts w:ascii="inherit" w:eastAsia="Times New Roman" w:hAnsi="inherit" w:cs="Times New Roman"/>
          <w:sz w:val="24"/>
          <w:szCs w:val="24"/>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Arial" w:eastAsia="Times New Roman" w:hAnsi="Arial" w:cs="Arial"/>
          <w:sz w:val="24"/>
          <w:szCs w:val="24"/>
          <w:bdr w:val="none" w:sz="0" w:space="0" w:color="auto" w:frame="1"/>
        </w:rPr>
        <w:t xml:space="preserve">Example </w:t>
      </w:r>
      <w:ins w:id="116" w:author="Kelly Holcomb" w:date="2016-04-07T11:27:00Z">
        <w:r w:rsidR="00D57A23">
          <w:rPr>
            <w:rFonts w:ascii="Arial" w:eastAsia="Times New Roman" w:hAnsi="Arial" w:cs="Arial"/>
            <w:sz w:val="24"/>
            <w:szCs w:val="24"/>
            <w:bdr w:val="none" w:sz="0" w:space="0" w:color="auto" w:frame="1"/>
          </w:rPr>
          <w:t>r</w:t>
        </w:r>
      </w:ins>
      <w:del w:id="117" w:author="Kelly Holcomb" w:date="2016-04-07T11:27:00Z">
        <w:r w:rsidRPr="00D6586F" w:rsidDel="00D57A23">
          <w:rPr>
            <w:rFonts w:ascii="Arial" w:eastAsia="Times New Roman" w:hAnsi="Arial" w:cs="Arial"/>
            <w:sz w:val="24"/>
            <w:szCs w:val="24"/>
            <w:bdr w:val="none" w:sz="0" w:space="0" w:color="auto" w:frame="1"/>
          </w:rPr>
          <w:delText>R</w:delText>
        </w:r>
      </w:del>
      <w:r w:rsidRPr="00D6586F">
        <w:rPr>
          <w:rFonts w:ascii="Arial" w:eastAsia="Times New Roman" w:hAnsi="Arial" w:cs="Arial"/>
          <w:sz w:val="24"/>
          <w:szCs w:val="24"/>
          <w:bdr w:val="none" w:sz="0" w:space="0" w:color="auto" w:frame="1"/>
        </w:rPr>
        <w:t>equest</w:t>
      </w:r>
      <w:r>
        <w:rPr>
          <w:rFonts w:ascii="Arial" w:eastAsia="Times New Roman" w:hAnsi="Arial" w:cs="Arial"/>
          <w:sz w:val="24"/>
          <w:szCs w:val="24"/>
          <w:bdr w:val="none" w:sz="0" w:space="0" w:color="auto" w:frame="1"/>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GET https://oauth.getcarina.com/clusters/&lt;clusterName&gt;</w:t>
      </w:r>
    </w:p>
    <w:p w:rsidR="00D6586F" w:rsidRPr="00D6586F" w:rsidRDefault="00D6586F" w:rsidP="00D6586F">
      <w:pPr>
        <w:spacing w:after="0" w:line="240" w:lineRule="auto"/>
        <w:textAlignment w:val="baseline"/>
        <w:rPr>
          <w:rFonts w:ascii="inherit" w:eastAsia="Times New Roman" w:hAnsi="inherit" w:cs="Times New Roman"/>
          <w:sz w:val="24"/>
          <w:szCs w:val="24"/>
        </w:rPr>
      </w:pPr>
      <w:r>
        <w:rPr>
          <w:rFonts w:ascii="Arial" w:eastAsia="Times New Roman" w:hAnsi="Arial" w:cs="Arial"/>
          <w:sz w:val="24"/>
          <w:szCs w:val="24"/>
          <w:bdr w:val="none" w:sz="0" w:space="0" w:color="auto" w:frame="1"/>
        </w:rPr>
        <w:br/>
      </w:r>
      <w:r w:rsidRPr="00D6586F">
        <w:rPr>
          <w:rFonts w:ascii="Arial" w:eastAsia="Times New Roman" w:hAnsi="Arial" w:cs="Arial"/>
          <w:sz w:val="24"/>
          <w:szCs w:val="24"/>
          <w:bdr w:val="none" w:sz="0" w:space="0" w:color="auto" w:frame="1"/>
        </w:rPr>
        <w:t xml:space="preserve">Example </w:t>
      </w:r>
      <w:ins w:id="118" w:author="Kelly Holcomb" w:date="2016-04-07T11:27:00Z">
        <w:r w:rsidR="00D57A23">
          <w:rPr>
            <w:rFonts w:ascii="Arial" w:eastAsia="Times New Roman" w:hAnsi="Arial" w:cs="Arial"/>
            <w:sz w:val="24"/>
            <w:szCs w:val="24"/>
            <w:bdr w:val="none" w:sz="0" w:space="0" w:color="auto" w:frame="1"/>
          </w:rPr>
          <w:t>r</w:t>
        </w:r>
      </w:ins>
      <w:del w:id="119" w:author="Kelly Holcomb" w:date="2016-04-07T11:27:00Z">
        <w:r w:rsidRPr="00D6586F" w:rsidDel="00D57A23">
          <w:rPr>
            <w:rFonts w:ascii="Arial" w:eastAsia="Times New Roman" w:hAnsi="Arial" w:cs="Arial"/>
            <w:sz w:val="24"/>
            <w:szCs w:val="24"/>
            <w:bdr w:val="none" w:sz="0" w:space="0" w:color="auto" w:frame="1"/>
          </w:rPr>
          <w:delText>R</w:delText>
        </w:r>
      </w:del>
      <w:r w:rsidRPr="00D6586F">
        <w:rPr>
          <w:rFonts w:ascii="Arial" w:eastAsia="Times New Roman" w:hAnsi="Arial" w:cs="Arial"/>
          <w:sz w:val="24"/>
          <w:szCs w:val="24"/>
          <w:bdr w:val="none" w:sz="0" w:space="0" w:color="auto" w:frame="1"/>
        </w:rPr>
        <w:t>esponses</w:t>
      </w:r>
      <w:r>
        <w:rPr>
          <w:rFonts w:ascii="Arial" w:eastAsia="Times New Roman" w:hAnsi="Arial" w:cs="Arial"/>
          <w:sz w:val="24"/>
          <w:szCs w:val="24"/>
          <w:bdr w:val="none" w:sz="0" w:space="0" w:color="auto" w:frame="1"/>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inherit" w:eastAsia="Times New Roman" w:hAnsi="inherit" w:cs="Times New Roman"/>
          <w:sz w:val="24"/>
          <w:szCs w:val="24"/>
        </w:rPr>
        <w:t>The body of the response is the user's cluster credentials zip file, provided as an</w:t>
      </w:r>
      <w:r>
        <w:rPr>
          <w:rFonts w:ascii="inherit" w:eastAsia="Times New Roman" w:hAnsi="inherit" w:cs="Times New Roman"/>
          <w:sz w:val="24"/>
          <w:szCs w:val="24"/>
        </w:rPr>
        <w:t xml:space="preserve"> </w:t>
      </w:r>
      <w:r w:rsidRPr="00D6586F">
        <w:rPr>
          <w:rFonts w:ascii="Consolas" w:eastAsia="Times New Roman" w:hAnsi="Consolas" w:cs="Consolas"/>
          <w:color w:val="1F5B83"/>
          <w:sz w:val="20"/>
          <w:szCs w:val="20"/>
          <w:bdr w:val="none" w:sz="0" w:space="0" w:color="auto" w:frame="1"/>
          <w:shd w:val="clear" w:color="auto" w:fill="F2F2F2"/>
        </w:rPr>
        <w:t>application/zip</w:t>
      </w:r>
      <w:r>
        <w:rPr>
          <w:rFonts w:ascii="inherit" w:eastAsia="Times New Roman" w:hAnsi="inherit" w:cs="Times New Roman"/>
          <w:sz w:val="24"/>
          <w:szCs w:val="24"/>
        </w:rPr>
        <w:t xml:space="preserve"> </w:t>
      </w:r>
      <w:r w:rsidRPr="00D6586F">
        <w:rPr>
          <w:rFonts w:ascii="inherit" w:eastAsia="Times New Roman" w:hAnsi="inherit" w:cs="Times New Roman"/>
          <w:sz w:val="24"/>
          <w:szCs w:val="24"/>
        </w:rPr>
        <w:t>encoded binary attachment.</w:t>
      </w:r>
      <w:r>
        <w:rPr>
          <w:rFonts w:ascii="inherit" w:eastAsia="Times New Roman" w:hAnsi="inherit" w:cs="Times New Roman"/>
          <w:sz w:val="24"/>
          <w:szCs w:val="24"/>
        </w:rPr>
        <w:br/>
      </w:r>
    </w:p>
    <w:p w:rsidR="00D57A23" w:rsidRDefault="00D6586F" w:rsidP="00D6586F">
      <w:pPr>
        <w:spacing w:after="0" w:line="240" w:lineRule="auto"/>
        <w:textAlignment w:val="baseline"/>
        <w:rPr>
          <w:ins w:id="120" w:author="Kelly Holcomb" w:date="2016-04-07T11:28:00Z"/>
          <w:rFonts w:ascii="inherit" w:eastAsia="Times New Roman" w:hAnsi="inherit" w:cs="Times New Roman"/>
          <w:sz w:val="24"/>
          <w:szCs w:val="24"/>
        </w:rPr>
      </w:pPr>
      <w:r w:rsidRPr="00D6586F">
        <w:rPr>
          <w:rFonts w:ascii="inherit" w:eastAsia="Times New Roman" w:hAnsi="inherit" w:cs="Times New Roman"/>
          <w:sz w:val="24"/>
          <w:szCs w:val="24"/>
        </w:rPr>
        <w:t>If the cluster is not yet active, a </w:t>
      </w:r>
      <w:r w:rsidRPr="00D6586F">
        <w:rPr>
          <w:rFonts w:ascii="Consolas" w:eastAsia="Times New Roman" w:hAnsi="Consolas" w:cs="Consolas"/>
          <w:color w:val="1F5B83"/>
          <w:sz w:val="20"/>
          <w:szCs w:val="20"/>
          <w:bdr w:val="none" w:sz="0" w:space="0" w:color="auto" w:frame="1"/>
          <w:shd w:val="clear" w:color="auto" w:fill="F2F2F2"/>
        </w:rPr>
        <w:t>404 NOT FOUND</w:t>
      </w:r>
      <w:r w:rsidRPr="00D6586F">
        <w:rPr>
          <w:rFonts w:ascii="inherit" w:eastAsia="Times New Roman" w:hAnsi="inherit" w:cs="Times New Roman"/>
          <w:sz w:val="24"/>
          <w:szCs w:val="24"/>
        </w:rPr>
        <w:t xml:space="preserve"> response is returned. After </w:t>
      </w:r>
      <w:del w:id="121" w:author="Kelly Holcomb" w:date="2016-04-07T11:28:00Z">
        <w:r w:rsidRPr="00D6586F" w:rsidDel="00D57A23">
          <w:rPr>
            <w:rFonts w:ascii="inherit" w:eastAsia="Times New Roman" w:hAnsi="inherit" w:cs="Times New Roman"/>
            <w:sz w:val="24"/>
            <w:szCs w:val="24"/>
          </w:rPr>
          <w:delText xml:space="preserve">creating </w:delText>
        </w:r>
      </w:del>
      <w:r w:rsidRPr="00D6586F">
        <w:rPr>
          <w:rFonts w:ascii="inherit" w:eastAsia="Times New Roman" w:hAnsi="inherit" w:cs="Times New Roman"/>
          <w:sz w:val="24"/>
          <w:szCs w:val="24"/>
        </w:rPr>
        <w:t>a new cluster</w:t>
      </w:r>
      <w:ins w:id="122" w:author="Kelly Holcomb" w:date="2016-04-07T11:28:00Z">
        <w:r w:rsidR="00D57A23">
          <w:rPr>
            <w:rFonts w:ascii="inherit" w:eastAsia="Times New Roman" w:hAnsi="inherit" w:cs="Times New Roman"/>
            <w:sz w:val="24"/>
            <w:szCs w:val="24"/>
          </w:rPr>
          <w:t xml:space="preserve"> is created</w:t>
        </w:r>
      </w:ins>
      <w:r w:rsidRPr="00D6586F">
        <w:rPr>
          <w:rFonts w:ascii="inherit" w:eastAsia="Times New Roman" w:hAnsi="inherit" w:cs="Times New Roman"/>
          <w:sz w:val="24"/>
          <w:szCs w:val="24"/>
        </w:rPr>
        <w:t>, it can take 2-3 minutes for the cluster to become active. Poll the cluster credentials endpoint at a reasonable interval, such as every 30 seconds, until the cluster is active.</w:t>
      </w:r>
    </w:p>
    <w:p w:rsidR="00D57A23" w:rsidRDefault="00D57A23" w:rsidP="00D6586F">
      <w:pPr>
        <w:spacing w:after="0" w:line="240" w:lineRule="auto"/>
        <w:textAlignment w:val="baseline"/>
        <w:rPr>
          <w:ins w:id="123" w:author="Kelly Holcomb" w:date="2016-04-07T11:28:00Z"/>
          <w:rFonts w:ascii="inherit" w:eastAsia="Times New Roman" w:hAnsi="inherit" w:cs="Times New Roman"/>
          <w:sz w:val="24"/>
          <w:szCs w:val="24"/>
        </w:rPr>
      </w:pPr>
    </w:p>
    <w:p w:rsidR="00D6586F" w:rsidRPr="00D6586F" w:rsidRDefault="00D6586F" w:rsidP="00D6586F">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lastRenderedPageBreak/>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"message"</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"The cluster is not yet active. Retry this request later."</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pacing w:after="0" w:line="240" w:lineRule="auto"/>
        <w:textAlignment w:val="baseline"/>
        <w:outlineLvl w:val="2"/>
        <w:rPr>
          <w:rFonts w:ascii="Arial" w:eastAsia="Times New Roman" w:hAnsi="Arial" w:cs="Arial"/>
          <w:sz w:val="41"/>
          <w:szCs w:val="41"/>
        </w:rPr>
      </w:pPr>
      <w:r w:rsidRPr="00D6586F">
        <w:rPr>
          <w:rFonts w:ascii="Arial" w:eastAsia="Times New Roman" w:hAnsi="Arial" w:cs="Arial"/>
          <w:sz w:val="41"/>
          <w:szCs w:val="41"/>
        </w:rPr>
        <w:t xml:space="preserve">Create </w:t>
      </w:r>
      <w:del w:id="124" w:author="Kelly Holcomb" w:date="2016-04-07T11:28:00Z">
        <w:r w:rsidRPr="00D6586F" w:rsidDel="002E44B6">
          <w:rPr>
            <w:rFonts w:ascii="Arial" w:eastAsia="Times New Roman" w:hAnsi="Arial" w:cs="Arial"/>
            <w:sz w:val="41"/>
            <w:szCs w:val="41"/>
          </w:rPr>
          <w:delText xml:space="preserve">Cluster </w:delText>
        </w:r>
      </w:del>
      <w:ins w:id="125" w:author="Kelly Holcomb" w:date="2016-04-07T11:28:00Z">
        <w:r w:rsidR="002E44B6">
          <w:rPr>
            <w:rFonts w:ascii="Arial" w:eastAsia="Times New Roman" w:hAnsi="Arial" w:cs="Arial"/>
            <w:sz w:val="41"/>
            <w:szCs w:val="41"/>
          </w:rPr>
          <w:t>c</w:t>
        </w:r>
        <w:r w:rsidR="002E44B6" w:rsidRPr="00D6586F">
          <w:rPr>
            <w:rFonts w:ascii="Arial" w:eastAsia="Times New Roman" w:hAnsi="Arial" w:cs="Arial"/>
            <w:sz w:val="41"/>
            <w:szCs w:val="41"/>
          </w:rPr>
          <w:t xml:space="preserve">luster </w:t>
        </w:r>
      </w:ins>
      <w:del w:id="126" w:author="Kelly Holcomb" w:date="2016-04-07T11:28:00Z">
        <w:r w:rsidRPr="00D6586F" w:rsidDel="002E44B6">
          <w:rPr>
            <w:rFonts w:ascii="Arial" w:eastAsia="Times New Roman" w:hAnsi="Arial" w:cs="Arial"/>
            <w:sz w:val="41"/>
            <w:szCs w:val="41"/>
          </w:rPr>
          <w:delText>Scope</w:delText>
        </w:r>
      </w:del>
      <w:ins w:id="127" w:author="Kelly Holcomb" w:date="2016-04-07T11:28:00Z">
        <w:r w:rsidR="002E44B6">
          <w:rPr>
            <w:rFonts w:ascii="Arial" w:eastAsia="Times New Roman" w:hAnsi="Arial" w:cs="Arial"/>
            <w:sz w:val="41"/>
            <w:szCs w:val="41"/>
          </w:rPr>
          <w:t>s</w:t>
        </w:r>
        <w:r w:rsidR="002E44B6" w:rsidRPr="00D6586F">
          <w:rPr>
            <w:rFonts w:ascii="Arial" w:eastAsia="Times New Roman" w:hAnsi="Arial" w:cs="Arial"/>
            <w:sz w:val="41"/>
            <w:szCs w:val="41"/>
          </w:rPr>
          <w:t>cope</w:t>
        </w:r>
      </w:ins>
    </w:p>
    <w:p w:rsidR="00D6586F" w:rsidRPr="00D6586F" w:rsidRDefault="00D6586F" w:rsidP="00D6586F">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br/>
      </w:r>
      <w:r w:rsidRPr="00D6586F">
        <w:rPr>
          <w:rFonts w:ascii="inherit" w:eastAsia="Times New Roman" w:hAnsi="inherit" w:cs="Times New Roman"/>
          <w:sz w:val="24"/>
          <w:szCs w:val="24"/>
        </w:rPr>
        <w:t>The </w:t>
      </w:r>
      <w:proofErr w:type="spellStart"/>
      <w:r w:rsidRPr="00D6586F">
        <w:rPr>
          <w:rFonts w:ascii="Consolas" w:eastAsia="Times New Roman" w:hAnsi="Consolas" w:cs="Consolas"/>
          <w:color w:val="1F5B83"/>
          <w:sz w:val="20"/>
          <w:szCs w:val="20"/>
          <w:bdr w:val="none" w:sz="0" w:space="0" w:color="auto" w:frame="1"/>
          <w:shd w:val="clear" w:color="auto" w:fill="F2F2F2"/>
        </w:rPr>
        <w:t>create_cluster</w:t>
      </w:r>
      <w:proofErr w:type="spellEnd"/>
      <w:r w:rsidRPr="00D6586F">
        <w:rPr>
          <w:rFonts w:ascii="inherit" w:eastAsia="Times New Roman" w:hAnsi="inherit" w:cs="Times New Roman"/>
          <w:sz w:val="24"/>
          <w:szCs w:val="24"/>
        </w:rPr>
        <w:t xml:space="preserve"> scope enables an application to create a cluster on the </w:t>
      </w:r>
      <w:del w:id="128" w:author="Kelly Holcomb" w:date="2016-04-07T11:28:00Z">
        <w:r w:rsidRPr="00D6586F" w:rsidDel="002E44B6">
          <w:rPr>
            <w:rFonts w:ascii="inherit" w:eastAsia="Times New Roman" w:hAnsi="inherit" w:cs="Times New Roman"/>
            <w:sz w:val="24"/>
            <w:szCs w:val="24"/>
          </w:rPr>
          <w:delText xml:space="preserve">users' </w:delText>
        </w:r>
      </w:del>
      <w:ins w:id="129" w:author="Kelly Holcomb" w:date="2016-04-07T11:28:00Z">
        <w:r w:rsidR="002E44B6">
          <w:rPr>
            <w:rFonts w:ascii="inherit" w:eastAsia="Times New Roman" w:hAnsi="inherit" w:cs="Times New Roman"/>
            <w:sz w:val="24"/>
            <w:szCs w:val="24"/>
          </w:rPr>
          <w:t>user’s</w:t>
        </w:r>
        <w:r w:rsidR="002E44B6" w:rsidRPr="00D6586F">
          <w:rPr>
            <w:rFonts w:ascii="inherit" w:eastAsia="Times New Roman" w:hAnsi="inherit" w:cs="Times New Roman"/>
            <w:sz w:val="24"/>
            <w:szCs w:val="24"/>
          </w:rPr>
          <w:t xml:space="preserve"> </w:t>
        </w:r>
      </w:ins>
      <w:r w:rsidRPr="00D6586F">
        <w:rPr>
          <w:rFonts w:ascii="inherit" w:eastAsia="Times New Roman" w:hAnsi="inherit" w:cs="Times New Roman"/>
          <w:sz w:val="24"/>
          <w:szCs w:val="24"/>
        </w:rPr>
        <w:t xml:space="preserve">Carina account. </w:t>
      </w:r>
      <w:commentRangeStart w:id="130"/>
      <w:r w:rsidRPr="00D6586F">
        <w:rPr>
          <w:rFonts w:ascii="inherit" w:eastAsia="Times New Roman" w:hAnsi="inherit" w:cs="Times New Roman"/>
          <w:sz w:val="24"/>
          <w:szCs w:val="24"/>
        </w:rPr>
        <w:t xml:space="preserve">If the cluster already exists, </w:t>
      </w:r>
      <w:commentRangeEnd w:id="130"/>
      <w:r w:rsidR="002E44B6">
        <w:rPr>
          <w:rStyle w:val="CommentReference"/>
        </w:rPr>
        <w:commentReference w:id="130"/>
      </w:r>
      <w:r w:rsidRPr="00D6586F">
        <w:rPr>
          <w:rFonts w:ascii="inherit" w:eastAsia="Times New Roman" w:hAnsi="inherit" w:cs="Times New Roman"/>
          <w:sz w:val="24"/>
          <w:szCs w:val="24"/>
        </w:rPr>
        <w:t>the request succeeds and the cluster information is returned. Replace </w:t>
      </w:r>
      <w:r w:rsidRPr="00D6586F">
        <w:rPr>
          <w:rFonts w:ascii="Consolas" w:eastAsia="Times New Roman" w:hAnsi="Consolas" w:cs="Consolas"/>
          <w:color w:val="1F5B83"/>
          <w:sz w:val="20"/>
          <w:szCs w:val="20"/>
          <w:bdr w:val="none" w:sz="0" w:space="0" w:color="auto" w:frame="1"/>
          <w:shd w:val="clear" w:color="auto" w:fill="F2F2F2"/>
        </w:rPr>
        <w:t>&lt;</w:t>
      </w:r>
      <w:proofErr w:type="spellStart"/>
      <w:r w:rsidRPr="00D6586F">
        <w:rPr>
          <w:rFonts w:ascii="Consolas" w:eastAsia="Times New Roman" w:hAnsi="Consolas" w:cs="Consolas"/>
          <w:color w:val="1F5B83"/>
          <w:sz w:val="20"/>
          <w:szCs w:val="20"/>
          <w:bdr w:val="none" w:sz="0" w:space="0" w:color="auto" w:frame="1"/>
          <w:shd w:val="clear" w:color="auto" w:fill="F2F2F2"/>
        </w:rPr>
        <w:t>clusterName</w:t>
      </w:r>
      <w:proofErr w:type="spellEnd"/>
      <w:r w:rsidRPr="00D6586F">
        <w:rPr>
          <w:rFonts w:ascii="Consolas" w:eastAsia="Times New Roman" w:hAnsi="Consolas" w:cs="Consolas"/>
          <w:color w:val="1F5B83"/>
          <w:sz w:val="20"/>
          <w:szCs w:val="20"/>
          <w:bdr w:val="none" w:sz="0" w:space="0" w:color="auto" w:frame="1"/>
          <w:shd w:val="clear" w:color="auto" w:fill="F2F2F2"/>
        </w:rPr>
        <w:t>&gt;</w:t>
      </w:r>
      <w:r w:rsidRPr="00D6586F">
        <w:rPr>
          <w:rFonts w:ascii="inherit" w:eastAsia="Times New Roman" w:hAnsi="inherit" w:cs="Times New Roman"/>
          <w:sz w:val="24"/>
          <w:szCs w:val="24"/>
        </w:rPr>
        <w:t> with the name of the cluster to create.</w:t>
      </w:r>
      <w:r>
        <w:rPr>
          <w:rFonts w:ascii="inherit" w:eastAsia="Times New Roman" w:hAnsi="inherit" w:cs="Times New Roman"/>
          <w:sz w:val="24"/>
          <w:szCs w:val="24"/>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Arial" w:eastAsia="Times New Roman" w:hAnsi="Arial" w:cs="Arial"/>
          <w:sz w:val="24"/>
          <w:szCs w:val="24"/>
          <w:bdr w:val="none" w:sz="0" w:space="0" w:color="auto" w:frame="1"/>
        </w:rPr>
        <w:t xml:space="preserve">Example </w:t>
      </w:r>
      <w:del w:id="131" w:author="Kelly Holcomb" w:date="2016-04-07T11:30:00Z">
        <w:r w:rsidRPr="00D6586F" w:rsidDel="0051469D">
          <w:rPr>
            <w:rFonts w:ascii="Arial" w:eastAsia="Times New Roman" w:hAnsi="Arial" w:cs="Arial"/>
            <w:sz w:val="24"/>
            <w:szCs w:val="24"/>
            <w:bdr w:val="none" w:sz="0" w:space="0" w:color="auto" w:frame="1"/>
          </w:rPr>
          <w:delText>Request</w:delText>
        </w:r>
      </w:del>
      <w:ins w:id="132" w:author="Kelly Holcomb" w:date="2016-04-07T11:30:00Z">
        <w:r w:rsidR="0051469D">
          <w:rPr>
            <w:rFonts w:ascii="Arial" w:eastAsia="Times New Roman" w:hAnsi="Arial" w:cs="Arial"/>
            <w:sz w:val="24"/>
            <w:szCs w:val="24"/>
            <w:bdr w:val="none" w:sz="0" w:space="0" w:color="auto" w:frame="1"/>
          </w:rPr>
          <w:t>r</w:t>
        </w:r>
        <w:r w:rsidR="0051469D" w:rsidRPr="00D6586F">
          <w:rPr>
            <w:rFonts w:ascii="Arial" w:eastAsia="Times New Roman" w:hAnsi="Arial" w:cs="Arial"/>
            <w:sz w:val="24"/>
            <w:szCs w:val="24"/>
            <w:bdr w:val="none" w:sz="0" w:space="0" w:color="auto" w:frame="1"/>
          </w:rPr>
          <w:t>equest</w:t>
        </w:r>
      </w:ins>
      <w:r>
        <w:rPr>
          <w:rFonts w:ascii="Arial" w:eastAsia="Times New Roman" w:hAnsi="Arial" w:cs="Arial"/>
          <w:sz w:val="24"/>
          <w:szCs w:val="24"/>
          <w:bdr w:val="none" w:sz="0" w:space="0" w:color="auto" w:frame="1"/>
        </w:rPr>
        <w:br/>
      </w:r>
    </w:p>
    <w:p w:rsidR="00D6586F" w:rsidRPr="00D6586F" w:rsidRDefault="00D6586F" w:rsidP="00D6586F">
      <w:pPr>
        <w:spacing w:after="0" w:line="240" w:lineRule="auto"/>
        <w:textAlignment w:val="baseline"/>
        <w:rPr>
          <w:rFonts w:ascii="inherit" w:eastAsia="Times New Roman" w:hAnsi="inherit" w:cs="Times New Roman"/>
          <w:sz w:val="24"/>
          <w:szCs w:val="24"/>
        </w:rPr>
      </w:pPr>
      <w:r w:rsidRPr="00D6586F">
        <w:rPr>
          <w:rFonts w:ascii="Consolas" w:eastAsia="Times New Roman" w:hAnsi="Consolas" w:cs="Consolas"/>
          <w:color w:val="1F5B83"/>
          <w:sz w:val="20"/>
          <w:szCs w:val="20"/>
          <w:bdr w:val="none" w:sz="0" w:space="0" w:color="auto" w:frame="1"/>
          <w:shd w:val="clear" w:color="auto" w:fill="F2F2F2"/>
        </w:rPr>
        <w:t>PUT https://oauth.getcarina.com/clusters/&lt;clusterName&gt;</w:t>
      </w:r>
    </w:p>
    <w:p w:rsidR="00D6586F" w:rsidRPr="00D6586F" w:rsidRDefault="00D6586F" w:rsidP="00D6586F">
      <w:pPr>
        <w:spacing w:after="0" w:line="240" w:lineRule="auto"/>
        <w:textAlignment w:val="baseline"/>
        <w:rPr>
          <w:rFonts w:ascii="inherit" w:eastAsia="Times New Roman" w:hAnsi="inherit" w:cs="Times New Roman"/>
          <w:sz w:val="24"/>
          <w:szCs w:val="24"/>
        </w:rPr>
      </w:pPr>
      <w:r>
        <w:rPr>
          <w:rFonts w:ascii="Arial" w:eastAsia="Times New Roman" w:hAnsi="Arial" w:cs="Arial"/>
          <w:sz w:val="24"/>
          <w:szCs w:val="24"/>
          <w:bdr w:val="none" w:sz="0" w:space="0" w:color="auto" w:frame="1"/>
        </w:rPr>
        <w:br/>
      </w:r>
      <w:r w:rsidRPr="00D6586F">
        <w:rPr>
          <w:rFonts w:ascii="Arial" w:eastAsia="Times New Roman" w:hAnsi="Arial" w:cs="Arial"/>
          <w:sz w:val="24"/>
          <w:szCs w:val="24"/>
          <w:bdr w:val="none" w:sz="0" w:space="0" w:color="auto" w:frame="1"/>
        </w:rPr>
        <w:t xml:space="preserve">Example </w:t>
      </w:r>
      <w:del w:id="133" w:author="Kelly Holcomb" w:date="2016-04-07T11:30:00Z">
        <w:r w:rsidRPr="00D6586F" w:rsidDel="0051469D">
          <w:rPr>
            <w:rFonts w:ascii="Arial" w:eastAsia="Times New Roman" w:hAnsi="Arial" w:cs="Arial"/>
            <w:sz w:val="24"/>
            <w:szCs w:val="24"/>
            <w:bdr w:val="none" w:sz="0" w:space="0" w:color="auto" w:frame="1"/>
          </w:rPr>
          <w:delText>Response</w:delText>
        </w:r>
      </w:del>
      <w:ins w:id="134" w:author="Kelly Holcomb" w:date="2016-04-07T11:30:00Z">
        <w:r w:rsidR="0051469D">
          <w:rPr>
            <w:rFonts w:ascii="Arial" w:eastAsia="Times New Roman" w:hAnsi="Arial" w:cs="Arial"/>
            <w:sz w:val="24"/>
            <w:szCs w:val="24"/>
            <w:bdr w:val="none" w:sz="0" w:space="0" w:color="auto" w:frame="1"/>
          </w:rPr>
          <w:t>r</w:t>
        </w:r>
        <w:r w:rsidR="0051469D" w:rsidRPr="00D6586F">
          <w:rPr>
            <w:rFonts w:ascii="Arial" w:eastAsia="Times New Roman" w:hAnsi="Arial" w:cs="Arial"/>
            <w:sz w:val="24"/>
            <w:szCs w:val="24"/>
            <w:bdr w:val="none" w:sz="0" w:space="0" w:color="auto" w:frame="1"/>
          </w:rPr>
          <w:t>esponse</w:t>
        </w:r>
      </w:ins>
      <w:r>
        <w:rPr>
          <w:rFonts w:ascii="Arial" w:eastAsia="Times New Roman" w:hAnsi="Arial" w:cs="Arial"/>
          <w:sz w:val="24"/>
          <w:szCs w:val="24"/>
          <w:bdr w:val="none" w:sz="0" w:space="0" w:color="auto" w:frame="1"/>
        </w:rPr>
        <w:br/>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cluster_name</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"&lt;</w:t>
      </w:r>
      <w:proofErr w:type="spellStart"/>
      <w:r w:rsidRPr="00D6586F">
        <w:rPr>
          <w:rFonts w:ascii="Consolas" w:eastAsia="Times New Roman" w:hAnsi="Consolas" w:cs="Consolas"/>
          <w:color w:val="E6DB74"/>
          <w:sz w:val="20"/>
          <w:szCs w:val="20"/>
          <w:bdr w:val="none" w:sz="0" w:space="0" w:color="auto" w:frame="1"/>
        </w:rPr>
        <w:t>clusterName</w:t>
      </w:r>
      <w:proofErr w:type="spellEnd"/>
      <w:r w:rsidRPr="00D6586F">
        <w:rPr>
          <w:rFonts w:ascii="Consolas" w:eastAsia="Times New Roman" w:hAnsi="Consolas" w:cs="Consolas"/>
          <w:color w:val="E6DB74"/>
          <w:sz w:val="20"/>
          <w:szCs w:val="20"/>
          <w:bdr w:val="none" w:sz="0" w:space="0" w:color="auto" w:frame="1"/>
        </w:rPr>
        <w:t>&gt;"</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"status"</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"building"</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w:t>
      </w:r>
      <w:proofErr w:type="spellStart"/>
      <w:r w:rsidRPr="00D6586F">
        <w:rPr>
          <w:rFonts w:ascii="Consolas" w:eastAsia="Times New Roman" w:hAnsi="Consolas" w:cs="Consolas"/>
          <w:color w:val="F92672"/>
          <w:sz w:val="20"/>
          <w:szCs w:val="20"/>
          <w:bdr w:val="none" w:sz="0" w:space="0" w:color="auto" w:frame="1"/>
        </w:rPr>
        <w:t>autoscale</w:t>
      </w:r>
      <w:proofErr w:type="spellEnd"/>
      <w:r w:rsidRPr="00D6586F">
        <w:rPr>
          <w:rFonts w:ascii="Consolas" w:eastAsia="Times New Roman" w:hAnsi="Consolas" w:cs="Consolas"/>
          <w:color w:val="F92672"/>
          <w:sz w:val="20"/>
          <w:szCs w:val="20"/>
          <w:bdr w:val="none" w:sz="0" w:space="0" w:color="auto" w:frame="1"/>
        </w:rPr>
        <w:t>"</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66D9EF"/>
          <w:sz w:val="20"/>
          <w:szCs w:val="20"/>
          <w:bdr w:val="none" w:sz="0" w:space="0" w:color="auto" w:frame="1"/>
        </w:rPr>
        <w:t>false</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"flavor"</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E6DB74"/>
          <w:sz w:val="20"/>
          <w:szCs w:val="20"/>
          <w:bdr w:val="none" w:sz="0" w:space="0" w:color="auto" w:frame="1"/>
        </w:rPr>
        <w:t>"container1-4G"</w:t>
      </w: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F92672"/>
          <w:sz w:val="20"/>
          <w:szCs w:val="20"/>
          <w:bdr w:val="none" w:sz="0" w:space="0" w:color="auto" w:frame="1"/>
        </w:rPr>
        <w:t>"nodes"</w:t>
      </w:r>
      <w:r w:rsidRPr="00D6586F">
        <w:rPr>
          <w:rFonts w:ascii="Consolas" w:eastAsia="Times New Roman" w:hAnsi="Consolas" w:cs="Consolas"/>
          <w:color w:val="E0E0D7"/>
          <w:sz w:val="20"/>
          <w:szCs w:val="20"/>
          <w:bdr w:val="none" w:sz="0" w:space="0" w:color="auto" w:frame="1"/>
        </w:rPr>
        <w:t xml:space="preserve">: </w:t>
      </w:r>
      <w:r w:rsidRPr="00D6586F">
        <w:rPr>
          <w:rFonts w:ascii="Consolas" w:eastAsia="Times New Roman" w:hAnsi="Consolas" w:cs="Consolas"/>
          <w:color w:val="AE81FF"/>
          <w:sz w:val="20"/>
          <w:szCs w:val="20"/>
          <w:bdr w:val="none" w:sz="0" w:space="0" w:color="auto" w:frame="1"/>
        </w:rPr>
        <w:t>1</w:t>
      </w:r>
    </w:p>
    <w:p w:rsidR="00D6586F" w:rsidRPr="00D6586F" w:rsidRDefault="00D6586F" w:rsidP="00D6586F">
      <w:pPr>
        <w:shd w:val="clear" w:color="auto" w:fill="3B3F4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textAlignment w:val="baseline"/>
        <w:rPr>
          <w:rFonts w:ascii="Consolas" w:eastAsia="Times New Roman" w:hAnsi="Consolas" w:cs="Consolas"/>
          <w:color w:val="E0E0D7"/>
          <w:sz w:val="20"/>
          <w:szCs w:val="20"/>
          <w:bdr w:val="none" w:sz="0" w:space="0" w:color="auto" w:frame="1"/>
        </w:rPr>
      </w:pPr>
      <w:r w:rsidRPr="00D6586F">
        <w:rPr>
          <w:rFonts w:ascii="Consolas" w:eastAsia="Times New Roman" w:hAnsi="Consolas" w:cs="Consolas"/>
          <w:color w:val="E0E0D7"/>
          <w:sz w:val="20"/>
          <w:szCs w:val="20"/>
          <w:bdr w:val="none" w:sz="0" w:space="0" w:color="auto" w:frame="1"/>
        </w:rPr>
        <w:t>}</w:t>
      </w:r>
    </w:p>
    <w:p w:rsidR="00D6586F" w:rsidRPr="00D6586F" w:rsidRDefault="00D6586F" w:rsidP="00D6586F">
      <w:pPr>
        <w:spacing w:after="0" w:line="240" w:lineRule="auto"/>
        <w:textAlignment w:val="baseline"/>
        <w:outlineLvl w:val="2"/>
        <w:rPr>
          <w:rFonts w:ascii="Arial" w:eastAsia="Times New Roman" w:hAnsi="Arial" w:cs="Arial"/>
          <w:sz w:val="41"/>
          <w:szCs w:val="41"/>
        </w:rPr>
      </w:pPr>
      <w:r>
        <w:rPr>
          <w:rFonts w:ascii="Arial" w:eastAsia="Times New Roman" w:hAnsi="Arial" w:cs="Arial"/>
          <w:sz w:val="41"/>
          <w:szCs w:val="41"/>
        </w:rPr>
        <w:br/>
      </w:r>
      <w:commentRangeStart w:id="135"/>
      <w:r w:rsidRPr="00D6586F">
        <w:rPr>
          <w:rFonts w:ascii="Arial" w:eastAsia="Times New Roman" w:hAnsi="Arial" w:cs="Arial"/>
          <w:sz w:val="41"/>
          <w:szCs w:val="41"/>
        </w:rPr>
        <w:t>Resources</w:t>
      </w:r>
      <w:r>
        <w:rPr>
          <w:rFonts w:ascii="Arial" w:eastAsia="Times New Roman" w:hAnsi="Arial" w:cs="Arial"/>
          <w:sz w:val="41"/>
          <w:szCs w:val="41"/>
        </w:rPr>
        <w:br/>
      </w:r>
      <w:commentRangeEnd w:id="135"/>
      <w:r w:rsidR="00AD59AE">
        <w:rPr>
          <w:rStyle w:val="CommentReference"/>
        </w:rPr>
        <w:commentReference w:id="135"/>
      </w:r>
    </w:p>
    <w:p w:rsidR="00D6586F" w:rsidRPr="00D6586F" w:rsidRDefault="00967AB5" w:rsidP="00D6586F">
      <w:pPr>
        <w:numPr>
          <w:ilvl w:val="0"/>
          <w:numId w:val="6"/>
        </w:numPr>
        <w:spacing w:after="0" w:line="240" w:lineRule="auto"/>
        <w:ind w:left="360"/>
        <w:textAlignment w:val="baseline"/>
        <w:rPr>
          <w:rFonts w:ascii="inherit" w:eastAsia="Times New Roman" w:hAnsi="inherit" w:cs="Times New Roman"/>
          <w:sz w:val="24"/>
          <w:szCs w:val="24"/>
        </w:rPr>
      </w:pPr>
      <w:hyperlink r:id="rId20" w:history="1">
        <w:r w:rsidR="00D6586F" w:rsidRPr="00D6586F">
          <w:rPr>
            <w:rFonts w:ascii="inherit" w:eastAsia="Times New Roman" w:hAnsi="inherit" w:cs="Times New Roman"/>
            <w:color w:val="3498DB"/>
            <w:sz w:val="24"/>
            <w:szCs w:val="24"/>
            <w:u w:val="single"/>
            <w:bdr w:val="none" w:sz="0" w:space="0" w:color="auto" w:frame="1"/>
          </w:rPr>
          <w:t>OAuth2 libraries</w:t>
        </w:r>
      </w:hyperlink>
    </w:p>
    <w:p w:rsidR="00D6586F" w:rsidRPr="00D6586F" w:rsidRDefault="00967AB5" w:rsidP="00D6586F">
      <w:pPr>
        <w:numPr>
          <w:ilvl w:val="0"/>
          <w:numId w:val="6"/>
        </w:numPr>
        <w:spacing w:after="0" w:line="240" w:lineRule="auto"/>
        <w:ind w:left="360"/>
        <w:textAlignment w:val="baseline"/>
        <w:rPr>
          <w:rFonts w:ascii="inherit" w:eastAsia="Times New Roman" w:hAnsi="inherit" w:cs="Times New Roman"/>
          <w:sz w:val="24"/>
          <w:szCs w:val="24"/>
        </w:rPr>
      </w:pPr>
      <w:hyperlink r:id="rId21" w:anchor="section-4.1" w:history="1">
        <w:r w:rsidR="00D6586F" w:rsidRPr="00D6586F">
          <w:rPr>
            <w:rFonts w:ascii="inherit" w:eastAsia="Times New Roman" w:hAnsi="inherit" w:cs="Times New Roman"/>
            <w:color w:val="3498DB"/>
            <w:sz w:val="24"/>
            <w:szCs w:val="24"/>
            <w:u w:val="single"/>
            <w:bdr w:val="none" w:sz="0" w:space="0" w:color="auto" w:frame="1"/>
          </w:rPr>
          <w:t>OAuth2 authorization code grant workflow</w:t>
        </w:r>
      </w:hyperlink>
    </w:p>
    <w:p w:rsidR="000F4C83" w:rsidRDefault="00967AB5"/>
    <w:sectPr w:rsidR="000F4C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Kelly Holcomb" w:date="2016-04-07T11:31:00Z" w:initials="KH">
    <w:p w:rsidR="00105D60" w:rsidRDefault="00105D60">
      <w:pPr>
        <w:pStyle w:val="CommentText"/>
      </w:pPr>
      <w:r>
        <w:rPr>
          <w:rStyle w:val="CommentReference"/>
        </w:rPr>
        <w:annotationRef/>
      </w:r>
      <w:r>
        <w:t xml:space="preserve">First-level headings should be at the H3 level (###). </w:t>
      </w:r>
      <w:r w:rsidR="0051469D">
        <w:t xml:space="preserve">Revise all of the heading levels accordingly. </w:t>
      </w:r>
    </w:p>
  </w:comment>
  <w:comment w:id="42" w:author="Kelly Holcomb" w:date="2016-04-07T11:35:00Z" w:initials="KH">
    <w:p w:rsidR="00064FC0" w:rsidRDefault="00064FC0">
      <w:pPr>
        <w:pStyle w:val="CommentText"/>
      </w:pPr>
      <w:r>
        <w:rPr>
          <w:rStyle w:val="CommentReference"/>
        </w:rPr>
        <w:annotationRef/>
      </w:r>
      <w:r>
        <w:t>When I performed these steps, the sequence was somewhat different:</w:t>
      </w:r>
    </w:p>
    <w:p w:rsidR="00064FC0" w:rsidRDefault="00064FC0">
      <w:pPr>
        <w:pStyle w:val="CommentText"/>
      </w:pPr>
    </w:p>
    <w:p w:rsidR="00064FC0" w:rsidRDefault="00064FC0" w:rsidP="00064FC0">
      <w:pPr>
        <w:pStyle w:val="CommentText"/>
        <w:numPr>
          <w:ilvl w:val="0"/>
          <w:numId w:val="7"/>
        </w:numPr>
      </w:pPr>
      <w:r>
        <w:t xml:space="preserve"> Go to the </w:t>
      </w:r>
      <w:r w:rsidRPr="00064FC0">
        <w:rPr>
          <w:u w:val="single"/>
        </w:rPr>
        <w:t>Carina OAuth website</w:t>
      </w:r>
      <w:r>
        <w:t>.</w:t>
      </w:r>
    </w:p>
    <w:p w:rsidR="00064FC0" w:rsidRDefault="00064FC0">
      <w:pPr>
        <w:pStyle w:val="CommentText"/>
      </w:pPr>
    </w:p>
    <w:p w:rsidR="00064FC0" w:rsidRDefault="00064FC0" w:rsidP="00064FC0">
      <w:pPr>
        <w:pStyle w:val="CommentText"/>
        <w:numPr>
          <w:ilvl w:val="0"/>
          <w:numId w:val="7"/>
        </w:numPr>
      </w:pPr>
      <w:r>
        <w:t xml:space="preserve"> Click the </w:t>
      </w:r>
      <w:r w:rsidRPr="00AE1B82">
        <w:rPr>
          <w:b/>
        </w:rPr>
        <w:t>Developer Applications</w:t>
      </w:r>
      <w:r>
        <w:t xml:space="preserve"> link and log in with your Carina credentials. </w:t>
      </w:r>
    </w:p>
    <w:p w:rsidR="00064FC0" w:rsidRDefault="00064FC0">
      <w:pPr>
        <w:pStyle w:val="CommentText"/>
      </w:pPr>
    </w:p>
    <w:p w:rsidR="00064FC0" w:rsidRDefault="00064FC0" w:rsidP="00064FC0">
      <w:pPr>
        <w:pStyle w:val="CommentText"/>
        <w:numPr>
          <w:ilvl w:val="0"/>
          <w:numId w:val="7"/>
        </w:numPr>
      </w:pPr>
      <w:r>
        <w:t xml:space="preserve"> On the Developer Applications page,</w:t>
      </w:r>
      <w:r w:rsidR="006D45CE">
        <w:t xml:space="preserve"> click</w:t>
      </w:r>
      <w:r>
        <w:t xml:space="preserve"> …</w:t>
      </w:r>
    </w:p>
    <w:p w:rsidR="00064FC0" w:rsidRDefault="00064FC0" w:rsidP="00064FC0">
      <w:pPr>
        <w:pStyle w:val="ListParagraph"/>
      </w:pPr>
    </w:p>
    <w:p w:rsidR="00064FC0" w:rsidRDefault="00064FC0" w:rsidP="00064FC0">
      <w:pPr>
        <w:pStyle w:val="CommentText"/>
      </w:pPr>
      <w:r>
        <w:t xml:space="preserve">If this is actually the sequence (for users who are not already logged in), then revise the steps as shown. </w:t>
      </w:r>
    </w:p>
  </w:comment>
  <w:comment w:id="43" w:author="Kelly Holcomb" w:date="2016-04-07T11:00:00Z" w:initials="KH">
    <w:p w:rsidR="00E6615D" w:rsidRDefault="00E6615D">
      <w:pPr>
        <w:pStyle w:val="CommentText"/>
      </w:pPr>
      <w:r>
        <w:rPr>
          <w:rStyle w:val="CommentReference"/>
        </w:rPr>
        <w:annotationRef/>
      </w:r>
      <w:r>
        <w:t xml:space="preserve">I wonder if it would be at all confusing that the URL that you are registering in the next step is the same one that is shown as already created here. If a user is presumably doing this task for the first time, perhaps this screenshot should not show any existing registrations. </w:t>
      </w:r>
    </w:p>
  </w:comment>
  <w:comment w:id="48" w:author="Kelly Holcomb" w:date="2016-04-07T11:36:00Z" w:initials="KH">
    <w:p w:rsidR="00E6615D" w:rsidRDefault="00E6615D">
      <w:pPr>
        <w:pStyle w:val="CommentText"/>
      </w:pPr>
      <w:r>
        <w:rPr>
          <w:rStyle w:val="CommentReference"/>
        </w:rPr>
        <w:annotationRef/>
      </w:r>
      <w:r>
        <w:t>The URL includes “</w:t>
      </w:r>
      <w:proofErr w:type="spellStart"/>
      <w:r>
        <w:t>examle</w:t>
      </w:r>
      <w:proofErr w:type="spellEnd"/>
      <w:r>
        <w:t xml:space="preserve">." Just to be nitpicky, consider changing it to “example.” </w:t>
      </w:r>
      <w:r>
        <w:sym w:font="Wingdings" w:char="F04A"/>
      </w:r>
      <w:r w:rsidR="001E071F">
        <w:t xml:space="preserve"> </w:t>
      </w:r>
      <w:r w:rsidR="00967AB5">
        <w:t>Oh</w:t>
      </w:r>
      <w:r w:rsidR="001E071F">
        <w:t>, if you change it here, you’ll have to redo the next screenshot as well.</w:t>
      </w:r>
    </w:p>
  </w:comment>
  <w:comment w:id="74" w:author="Kelly Holcomb" w:date="2016-04-07T11:16:00Z" w:initials="KH">
    <w:p w:rsidR="000F05E0" w:rsidRDefault="000F05E0">
      <w:pPr>
        <w:pStyle w:val="CommentText"/>
      </w:pPr>
      <w:r>
        <w:rPr>
          <w:rStyle w:val="CommentReference"/>
        </w:rPr>
        <w:annotationRef/>
      </w:r>
      <w:r>
        <w:t xml:space="preserve">So, it looks like the </w:t>
      </w:r>
      <w:r w:rsidRPr="00784A83">
        <w:rPr>
          <w:i/>
        </w:rPr>
        <w:t>callback URL</w:t>
      </w:r>
      <w:r>
        <w:t xml:space="preserve"> and the </w:t>
      </w:r>
      <w:r w:rsidRPr="00784A83">
        <w:rPr>
          <w:i/>
        </w:rPr>
        <w:t>redirect URI</w:t>
      </w:r>
      <w:r>
        <w:t xml:space="preserve"> are the same thing? If so, that seems a little confusing. After the user registers the application, use the label that is shown in the registration details. If that </w:t>
      </w:r>
      <w:r w:rsidR="00784A83">
        <w:t xml:space="preserve">is </w:t>
      </w:r>
      <w:r w:rsidRPr="00784A83">
        <w:rPr>
          <w:i/>
        </w:rPr>
        <w:t>callback URL</w:t>
      </w:r>
      <w:r>
        <w:t xml:space="preserve">, then use </w:t>
      </w:r>
      <w:r w:rsidR="00784A83" w:rsidRPr="00784A83">
        <w:rPr>
          <w:rStyle w:val="codebodyChar"/>
          <w:rFonts w:eastAsiaTheme="minorHAnsi"/>
        </w:rPr>
        <w:t>&lt;</w:t>
      </w:r>
      <w:proofErr w:type="spellStart"/>
      <w:r w:rsidR="00784A83" w:rsidRPr="00784A83">
        <w:rPr>
          <w:rStyle w:val="codebodyChar"/>
          <w:rFonts w:eastAsiaTheme="minorHAnsi"/>
        </w:rPr>
        <w:t>callbackURL</w:t>
      </w:r>
      <w:proofErr w:type="spellEnd"/>
      <w:r w:rsidR="00784A83" w:rsidRPr="00784A83">
        <w:rPr>
          <w:rStyle w:val="codebodyChar"/>
          <w:rFonts w:eastAsiaTheme="minorHAnsi"/>
        </w:rPr>
        <w:t>&gt;</w:t>
      </w:r>
      <w:r>
        <w:t xml:space="preserve"> </w:t>
      </w:r>
      <w:r w:rsidR="00784A83">
        <w:t>for this placeholder text,</w:t>
      </w:r>
      <w:r>
        <w:t xml:space="preserve"> instead of </w:t>
      </w:r>
      <w:r w:rsidR="00784A83" w:rsidRPr="00784A83">
        <w:rPr>
          <w:rStyle w:val="codebodyChar"/>
          <w:rFonts w:eastAsiaTheme="minorHAnsi"/>
        </w:rPr>
        <w:t>&lt;</w:t>
      </w:r>
      <w:proofErr w:type="spellStart"/>
      <w:r w:rsidRPr="00784A83">
        <w:rPr>
          <w:rStyle w:val="codebodyChar"/>
          <w:rFonts w:eastAsiaTheme="minorHAnsi"/>
        </w:rPr>
        <w:t>redirectURI</w:t>
      </w:r>
      <w:proofErr w:type="spellEnd"/>
      <w:r w:rsidR="00784A83" w:rsidRPr="00784A83">
        <w:rPr>
          <w:rStyle w:val="codebodyChar"/>
          <w:rFonts w:eastAsiaTheme="minorHAnsi"/>
        </w:rPr>
        <w:t>&gt;</w:t>
      </w:r>
      <w:r>
        <w:t xml:space="preserve">. </w:t>
      </w:r>
      <w:r w:rsidR="00784A83">
        <w:t xml:space="preserve">If that is </w:t>
      </w:r>
      <w:r w:rsidR="00784A83" w:rsidRPr="00D3378C">
        <w:rPr>
          <w:i/>
        </w:rPr>
        <w:t>redirect URL</w:t>
      </w:r>
      <w:r w:rsidR="00784A83">
        <w:t xml:space="preserve">, then in step 1, replace </w:t>
      </w:r>
      <w:r w:rsidR="00784A83" w:rsidRPr="00D3378C">
        <w:rPr>
          <w:i/>
        </w:rPr>
        <w:t>callback URL</w:t>
      </w:r>
      <w:r w:rsidR="00784A83">
        <w:t xml:space="preserve"> with </w:t>
      </w:r>
      <w:r w:rsidR="00784A83" w:rsidRPr="00D3378C">
        <w:rPr>
          <w:i/>
        </w:rPr>
        <w:t>redirect URI</w:t>
      </w:r>
      <w:r w:rsidR="00784A83">
        <w:t>. Be consistent throughout the article, reflecting as closely as possibly what the user sees in the control panel.</w:t>
      </w:r>
    </w:p>
  </w:comment>
  <w:comment w:id="78" w:author="Kelly Holcomb" w:date="2016-04-07T11:20:00Z" w:initials="KH">
    <w:p w:rsidR="00DC0331" w:rsidRDefault="00DC0331">
      <w:pPr>
        <w:pStyle w:val="CommentText"/>
      </w:pPr>
      <w:r>
        <w:rPr>
          <w:rStyle w:val="CommentReference"/>
        </w:rPr>
        <w:annotationRef/>
      </w:r>
      <w:r>
        <w:t xml:space="preserve">redirect URI </w:t>
      </w:r>
      <w:r w:rsidRPr="00DC0331">
        <w:rPr>
          <w:i/>
        </w:rPr>
        <w:t>or</w:t>
      </w:r>
      <w:r>
        <w:t xml:space="preserve"> callback URL ? </w:t>
      </w:r>
    </w:p>
  </w:comment>
  <w:comment w:id="84" w:author="Kelly Holcomb" w:date="2016-04-07T11:21:00Z" w:initials="KH">
    <w:p w:rsidR="00DC0331" w:rsidRDefault="00DC0331">
      <w:pPr>
        <w:pStyle w:val="CommentText"/>
      </w:pPr>
      <w:r>
        <w:rPr>
          <w:rStyle w:val="CommentReference"/>
        </w:rPr>
        <w:annotationRef/>
      </w:r>
      <w:r>
        <w:t>If you don’t change the earlier screenshots that show “</w:t>
      </w:r>
      <w:proofErr w:type="spellStart"/>
      <w:r>
        <w:t>examle</w:t>
      </w:r>
      <w:proofErr w:type="spellEnd"/>
      <w:r>
        <w:t>,” then change this to “</w:t>
      </w:r>
      <w:proofErr w:type="spellStart"/>
      <w:r>
        <w:t>examle</w:t>
      </w:r>
      <w:proofErr w:type="spellEnd"/>
      <w:r>
        <w:t>.”</w:t>
      </w:r>
    </w:p>
  </w:comment>
  <w:comment w:id="130" w:author="Kelly Holcomb" w:date="2016-04-07T11:30:00Z" w:initials="KH">
    <w:p w:rsidR="002E44B6" w:rsidRDefault="002E44B6">
      <w:pPr>
        <w:pStyle w:val="CommentText"/>
      </w:pPr>
      <w:r>
        <w:rPr>
          <w:rStyle w:val="CommentReference"/>
        </w:rPr>
        <w:annotationRef/>
      </w:r>
      <w:r>
        <w:t>But I thought the point was to create a cluster? If the cluster already exists, how can the request to create it succeed? Is this wording correct?</w:t>
      </w:r>
    </w:p>
  </w:comment>
  <w:comment w:id="135" w:author="Kelly Holcomb" w:date="2016-04-07T11:31:00Z" w:initials="KH">
    <w:p w:rsidR="00AD59AE" w:rsidRDefault="00AD59AE">
      <w:pPr>
        <w:pStyle w:val="CommentText"/>
      </w:pPr>
      <w:r>
        <w:rPr>
          <w:rStyle w:val="CommentReference"/>
        </w:rPr>
        <w:annotationRef/>
      </w:r>
      <w:r w:rsidR="00605485">
        <w:t>This heading should remain tagged</w:t>
      </w:r>
      <w:r>
        <w:t xml:space="preserve"> as an H3 (###)</w:t>
      </w:r>
      <w:r w:rsidR="00605485">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959"/>
    <w:multiLevelType w:val="hybridMultilevel"/>
    <w:tmpl w:val="E162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7415B"/>
    <w:multiLevelType w:val="multilevel"/>
    <w:tmpl w:val="DEF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7D5E69"/>
    <w:multiLevelType w:val="multilevel"/>
    <w:tmpl w:val="735C05F6"/>
    <w:lvl w:ilvl="0">
      <w:start w:val="1"/>
      <w:numFmt w:val="decimal"/>
      <w:lvlText w:val="%1."/>
      <w:lvlJc w:val="left"/>
      <w:pPr>
        <w:tabs>
          <w:tab w:val="num" w:pos="1830"/>
        </w:tabs>
        <w:ind w:left="1830" w:hanging="360"/>
      </w:pPr>
    </w:lvl>
    <w:lvl w:ilvl="1" w:tentative="1">
      <w:start w:val="1"/>
      <w:numFmt w:val="decimal"/>
      <w:lvlText w:val="%2."/>
      <w:lvlJc w:val="left"/>
      <w:pPr>
        <w:tabs>
          <w:tab w:val="num" w:pos="2550"/>
        </w:tabs>
        <w:ind w:left="2550" w:hanging="360"/>
      </w:pPr>
    </w:lvl>
    <w:lvl w:ilvl="2" w:tentative="1">
      <w:start w:val="1"/>
      <w:numFmt w:val="decimal"/>
      <w:lvlText w:val="%3."/>
      <w:lvlJc w:val="left"/>
      <w:pPr>
        <w:tabs>
          <w:tab w:val="num" w:pos="3270"/>
        </w:tabs>
        <w:ind w:left="3270" w:hanging="360"/>
      </w:pPr>
    </w:lvl>
    <w:lvl w:ilvl="3" w:tentative="1">
      <w:start w:val="1"/>
      <w:numFmt w:val="decimal"/>
      <w:lvlText w:val="%4."/>
      <w:lvlJc w:val="left"/>
      <w:pPr>
        <w:tabs>
          <w:tab w:val="num" w:pos="3990"/>
        </w:tabs>
        <w:ind w:left="3990" w:hanging="360"/>
      </w:pPr>
    </w:lvl>
    <w:lvl w:ilvl="4" w:tentative="1">
      <w:start w:val="1"/>
      <w:numFmt w:val="decimal"/>
      <w:lvlText w:val="%5."/>
      <w:lvlJc w:val="left"/>
      <w:pPr>
        <w:tabs>
          <w:tab w:val="num" w:pos="4710"/>
        </w:tabs>
        <w:ind w:left="4710" w:hanging="360"/>
      </w:pPr>
    </w:lvl>
    <w:lvl w:ilvl="5" w:tentative="1">
      <w:start w:val="1"/>
      <w:numFmt w:val="decimal"/>
      <w:lvlText w:val="%6."/>
      <w:lvlJc w:val="left"/>
      <w:pPr>
        <w:tabs>
          <w:tab w:val="num" w:pos="5430"/>
        </w:tabs>
        <w:ind w:left="5430" w:hanging="360"/>
      </w:pPr>
    </w:lvl>
    <w:lvl w:ilvl="6" w:tentative="1">
      <w:start w:val="1"/>
      <w:numFmt w:val="decimal"/>
      <w:lvlText w:val="%7."/>
      <w:lvlJc w:val="left"/>
      <w:pPr>
        <w:tabs>
          <w:tab w:val="num" w:pos="6150"/>
        </w:tabs>
        <w:ind w:left="6150" w:hanging="360"/>
      </w:pPr>
    </w:lvl>
    <w:lvl w:ilvl="7" w:tentative="1">
      <w:start w:val="1"/>
      <w:numFmt w:val="decimal"/>
      <w:lvlText w:val="%8."/>
      <w:lvlJc w:val="left"/>
      <w:pPr>
        <w:tabs>
          <w:tab w:val="num" w:pos="6870"/>
        </w:tabs>
        <w:ind w:left="6870" w:hanging="360"/>
      </w:pPr>
    </w:lvl>
    <w:lvl w:ilvl="8" w:tentative="1">
      <w:start w:val="1"/>
      <w:numFmt w:val="decimal"/>
      <w:lvlText w:val="%9."/>
      <w:lvlJc w:val="left"/>
      <w:pPr>
        <w:tabs>
          <w:tab w:val="num" w:pos="7590"/>
        </w:tabs>
        <w:ind w:left="7590" w:hanging="360"/>
      </w:pPr>
    </w:lvl>
  </w:abstractNum>
  <w:abstractNum w:abstractNumId="3">
    <w:nsid w:val="512F4555"/>
    <w:multiLevelType w:val="multilevel"/>
    <w:tmpl w:val="0AF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B8112C"/>
    <w:multiLevelType w:val="multilevel"/>
    <w:tmpl w:val="1068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0003C0"/>
    <w:multiLevelType w:val="multilevel"/>
    <w:tmpl w:val="303C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6D63EE"/>
    <w:multiLevelType w:val="multilevel"/>
    <w:tmpl w:val="FE16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6F"/>
    <w:rsid w:val="0003042B"/>
    <w:rsid w:val="00064FC0"/>
    <w:rsid w:val="000F05E0"/>
    <w:rsid w:val="00105D60"/>
    <w:rsid w:val="001E071F"/>
    <w:rsid w:val="00226995"/>
    <w:rsid w:val="00274D58"/>
    <w:rsid w:val="00287086"/>
    <w:rsid w:val="002D50C3"/>
    <w:rsid w:val="002E44B6"/>
    <w:rsid w:val="00430184"/>
    <w:rsid w:val="004F6D4E"/>
    <w:rsid w:val="0051469D"/>
    <w:rsid w:val="0059557E"/>
    <w:rsid w:val="00605485"/>
    <w:rsid w:val="006D45CE"/>
    <w:rsid w:val="00784A83"/>
    <w:rsid w:val="007C410E"/>
    <w:rsid w:val="00816A85"/>
    <w:rsid w:val="00967AB5"/>
    <w:rsid w:val="009F38D1"/>
    <w:rsid w:val="00AA6943"/>
    <w:rsid w:val="00AD28DC"/>
    <w:rsid w:val="00AD59AE"/>
    <w:rsid w:val="00AE1B82"/>
    <w:rsid w:val="00AE71C7"/>
    <w:rsid w:val="00AF57FA"/>
    <w:rsid w:val="00B045F8"/>
    <w:rsid w:val="00B80516"/>
    <w:rsid w:val="00BF11C4"/>
    <w:rsid w:val="00C64D15"/>
    <w:rsid w:val="00CB4AE0"/>
    <w:rsid w:val="00D3378C"/>
    <w:rsid w:val="00D57A23"/>
    <w:rsid w:val="00D6586F"/>
    <w:rsid w:val="00D8642E"/>
    <w:rsid w:val="00DC0331"/>
    <w:rsid w:val="00E6444F"/>
    <w:rsid w:val="00E6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5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5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Web"/>
    <w:link w:val="CodeChar"/>
    <w:qFormat/>
    <w:rsid w:val="00AD28DC"/>
    <w:pPr>
      <w:spacing w:after="240" w:line="427" w:lineRule="atLeast"/>
    </w:pPr>
    <w:rPr>
      <w:rFonts w:ascii="Courier New" w:eastAsia="Times New Roman" w:hAnsi="Courier New" w:cs="Courier New"/>
      <w:color w:val="333333"/>
      <w:sz w:val="20"/>
    </w:rPr>
  </w:style>
  <w:style w:type="character" w:customStyle="1" w:styleId="CodeChar">
    <w:name w:val="Code Char"/>
    <w:basedOn w:val="DefaultParagraphFont"/>
    <w:link w:val="Code"/>
    <w:rsid w:val="00AD28DC"/>
    <w:rPr>
      <w:rFonts w:ascii="Courier New" w:eastAsia="Times New Roman" w:hAnsi="Courier New" w:cs="Courier New"/>
      <w:color w:val="333333"/>
      <w:sz w:val="20"/>
      <w:szCs w:val="24"/>
    </w:rPr>
  </w:style>
  <w:style w:type="paragraph" w:styleId="NormalWeb">
    <w:name w:val="Normal (Web)"/>
    <w:basedOn w:val="Normal"/>
    <w:uiPriority w:val="99"/>
    <w:semiHidden/>
    <w:unhideWhenUsed/>
    <w:rsid w:val="00AD28DC"/>
    <w:rPr>
      <w:rFonts w:ascii="Times New Roman" w:hAnsi="Times New Roman" w:cs="Times New Roman"/>
      <w:sz w:val="24"/>
      <w:szCs w:val="24"/>
    </w:rPr>
  </w:style>
  <w:style w:type="paragraph" w:customStyle="1" w:styleId="codebody">
    <w:name w:val="code_body"/>
    <w:basedOn w:val="Normal"/>
    <w:link w:val="codebodyChar"/>
    <w:qFormat/>
    <w:rsid w:val="00C64D15"/>
    <w:pPr>
      <w:spacing w:after="0" w:line="360" w:lineRule="atLeast"/>
      <w:textAlignment w:val="baseline"/>
    </w:pPr>
    <w:rPr>
      <w:rFonts w:ascii="Consolas" w:eastAsia="Times New Roman" w:hAnsi="Consolas" w:cs="Consolas"/>
      <w:color w:val="474747"/>
      <w:sz w:val="20"/>
      <w:szCs w:val="24"/>
      <w:bdr w:val="none" w:sz="0" w:space="0" w:color="auto" w:frame="1"/>
    </w:rPr>
  </w:style>
  <w:style w:type="character" w:customStyle="1" w:styleId="codebodyChar">
    <w:name w:val="code_body Char"/>
    <w:basedOn w:val="DefaultParagraphFont"/>
    <w:link w:val="codebody"/>
    <w:rsid w:val="00C64D15"/>
    <w:rPr>
      <w:rFonts w:ascii="Consolas" w:eastAsia="Times New Roman" w:hAnsi="Consolas" w:cs="Consolas"/>
      <w:color w:val="474747"/>
      <w:sz w:val="20"/>
      <w:szCs w:val="24"/>
      <w:bdr w:val="none" w:sz="0" w:space="0" w:color="auto" w:frame="1"/>
    </w:rPr>
  </w:style>
  <w:style w:type="character" w:customStyle="1" w:styleId="Heading1Char">
    <w:name w:val="Heading 1 Char"/>
    <w:basedOn w:val="DefaultParagraphFont"/>
    <w:link w:val="Heading1"/>
    <w:uiPriority w:val="9"/>
    <w:rsid w:val="00D658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58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586F"/>
    <w:rPr>
      <w:rFonts w:ascii="Times New Roman" w:eastAsia="Times New Roman" w:hAnsi="Times New Roman" w:cs="Times New Roman"/>
      <w:b/>
      <w:bCs/>
      <w:sz w:val="27"/>
      <w:szCs w:val="27"/>
    </w:rPr>
  </w:style>
  <w:style w:type="character" w:customStyle="1" w:styleId="author">
    <w:name w:val="author"/>
    <w:basedOn w:val="DefaultParagraphFont"/>
    <w:rsid w:val="00D6586F"/>
  </w:style>
  <w:style w:type="character" w:customStyle="1" w:styleId="apple-converted-space">
    <w:name w:val="apple-converted-space"/>
    <w:basedOn w:val="DefaultParagraphFont"/>
    <w:rsid w:val="00D6586F"/>
  </w:style>
  <w:style w:type="character" w:customStyle="1" w:styleId="Date1">
    <w:name w:val="Date1"/>
    <w:basedOn w:val="DefaultParagraphFont"/>
    <w:rsid w:val="00D6586F"/>
  </w:style>
  <w:style w:type="character" w:customStyle="1" w:styleId="contribute">
    <w:name w:val="contribute"/>
    <w:basedOn w:val="DefaultParagraphFont"/>
    <w:rsid w:val="00D6586F"/>
  </w:style>
  <w:style w:type="character" w:styleId="Hyperlink">
    <w:name w:val="Hyperlink"/>
    <w:basedOn w:val="DefaultParagraphFont"/>
    <w:uiPriority w:val="99"/>
    <w:unhideWhenUsed/>
    <w:rsid w:val="00D6586F"/>
    <w:rPr>
      <w:color w:val="0000FF"/>
      <w:u w:val="single"/>
    </w:rPr>
  </w:style>
  <w:style w:type="character" w:customStyle="1" w:styleId="link-text">
    <w:name w:val="link-text"/>
    <w:basedOn w:val="DefaultParagraphFont"/>
    <w:rsid w:val="00D6586F"/>
  </w:style>
  <w:style w:type="character" w:styleId="Strong">
    <w:name w:val="Strong"/>
    <w:basedOn w:val="DefaultParagraphFont"/>
    <w:uiPriority w:val="22"/>
    <w:qFormat/>
    <w:rsid w:val="00D6586F"/>
    <w:rPr>
      <w:b/>
      <w:bCs/>
    </w:rPr>
  </w:style>
  <w:style w:type="character" w:styleId="HTMLCode">
    <w:name w:val="HTML Code"/>
    <w:basedOn w:val="DefaultParagraphFont"/>
    <w:uiPriority w:val="99"/>
    <w:semiHidden/>
    <w:unhideWhenUsed/>
    <w:rsid w:val="00D6586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6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586F"/>
    <w:rPr>
      <w:rFonts w:ascii="Courier New" w:eastAsia="Times New Roman" w:hAnsi="Courier New" w:cs="Courier New"/>
      <w:sz w:val="20"/>
      <w:szCs w:val="20"/>
    </w:rPr>
  </w:style>
  <w:style w:type="character" w:customStyle="1" w:styleId="p">
    <w:name w:val="p"/>
    <w:basedOn w:val="DefaultParagraphFont"/>
    <w:rsid w:val="00D6586F"/>
  </w:style>
  <w:style w:type="character" w:customStyle="1" w:styleId="nt">
    <w:name w:val="nt"/>
    <w:basedOn w:val="DefaultParagraphFont"/>
    <w:rsid w:val="00D6586F"/>
  </w:style>
  <w:style w:type="character" w:customStyle="1" w:styleId="s2">
    <w:name w:val="s2"/>
    <w:basedOn w:val="DefaultParagraphFont"/>
    <w:rsid w:val="00D6586F"/>
  </w:style>
  <w:style w:type="character" w:customStyle="1" w:styleId="mi">
    <w:name w:val="mi"/>
    <w:basedOn w:val="DefaultParagraphFont"/>
    <w:rsid w:val="00D6586F"/>
  </w:style>
  <w:style w:type="character" w:customStyle="1" w:styleId="kc">
    <w:name w:val="kc"/>
    <w:basedOn w:val="DefaultParagraphFont"/>
    <w:rsid w:val="00D6586F"/>
  </w:style>
  <w:style w:type="paragraph" w:styleId="BalloonText">
    <w:name w:val="Balloon Text"/>
    <w:basedOn w:val="Normal"/>
    <w:link w:val="BalloonTextChar"/>
    <w:uiPriority w:val="99"/>
    <w:semiHidden/>
    <w:unhideWhenUsed/>
    <w:rsid w:val="00D6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86F"/>
    <w:rPr>
      <w:rFonts w:ascii="Tahoma" w:hAnsi="Tahoma" w:cs="Tahoma"/>
      <w:sz w:val="16"/>
      <w:szCs w:val="16"/>
    </w:rPr>
  </w:style>
  <w:style w:type="character" w:styleId="CommentReference">
    <w:name w:val="annotation reference"/>
    <w:basedOn w:val="DefaultParagraphFont"/>
    <w:uiPriority w:val="99"/>
    <w:semiHidden/>
    <w:unhideWhenUsed/>
    <w:rsid w:val="00AD59AE"/>
    <w:rPr>
      <w:sz w:val="16"/>
      <w:szCs w:val="16"/>
    </w:rPr>
  </w:style>
  <w:style w:type="paragraph" w:styleId="CommentText">
    <w:name w:val="annotation text"/>
    <w:basedOn w:val="Normal"/>
    <w:link w:val="CommentTextChar"/>
    <w:uiPriority w:val="99"/>
    <w:semiHidden/>
    <w:unhideWhenUsed/>
    <w:rsid w:val="00AD59AE"/>
    <w:pPr>
      <w:spacing w:line="240" w:lineRule="auto"/>
    </w:pPr>
    <w:rPr>
      <w:sz w:val="20"/>
      <w:szCs w:val="20"/>
    </w:rPr>
  </w:style>
  <w:style w:type="character" w:customStyle="1" w:styleId="CommentTextChar">
    <w:name w:val="Comment Text Char"/>
    <w:basedOn w:val="DefaultParagraphFont"/>
    <w:link w:val="CommentText"/>
    <w:uiPriority w:val="99"/>
    <w:semiHidden/>
    <w:rsid w:val="00AD59AE"/>
    <w:rPr>
      <w:sz w:val="20"/>
      <w:szCs w:val="20"/>
    </w:rPr>
  </w:style>
  <w:style w:type="paragraph" w:styleId="CommentSubject">
    <w:name w:val="annotation subject"/>
    <w:basedOn w:val="CommentText"/>
    <w:next w:val="CommentText"/>
    <w:link w:val="CommentSubjectChar"/>
    <w:uiPriority w:val="99"/>
    <w:semiHidden/>
    <w:unhideWhenUsed/>
    <w:rsid w:val="00AD59AE"/>
    <w:rPr>
      <w:b/>
      <w:bCs/>
    </w:rPr>
  </w:style>
  <w:style w:type="character" w:customStyle="1" w:styleId="CommentSubjectChar">
    <w:name w:val="Comment Subject Char"/>
    <w:basedOn w:val="CommentTextChar"/>
    <w:link w:val="CommentSubject"/>
    <w:uiPriority w:val="99"/>
    <w:semiHidden/>
    <w:rsid w:val="00AD59AE"/>
    <w:rPr>
      <w:b/>
      <w:bCs/>
      <w:sz w:val="20"/>
      <w:szCs w:val="20"/>
    </w:rPr>
  </w:style>
  <w:style w:type="paragraph" w:styleId="ListParagraph">
    <w:name w:val="List Paragraph"/>
    <w:basedOn w:val="Normal"/>
    <w:uiPriority w:val="34"/>
    <w:qFormat/>
    <w:rsid w:val="00064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5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5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5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Web"/>
    <w:link w:val="CodeChar"/>
    <w:qFormat/>
    <w:rsid w:val="00AD28DC"/>
    <w:pPr>
      <w:spacing w:after="240" w:line="427" w:lineRule="atLeast"/>
    </w:pPr>
    <w:rPr>
      <w:rFonts w:ascii="Courier New" w:eastAsia="Times New Roman" w:hAnsi="Courier New" w:cs="Courier New"/>
      <w:color w:val="333333"/>
      <w:sz w:val="20"/>
    </w:rPr>
  </w:style>
  <w:style w:type="character" w:customStyle="1" w:styleId="CodeChar">
    <w:name w:val="Code Char"/>
    <w:basedOn w:val="DefaultParagraphFont"/>
    <w:link w:val="Code"/>
    <w:rsid w:val="00AD28DC"/>
    <w:rPr>
      <w:rFonts w:ascii="Courier New" w:eastAsia="Times New Roman" w:hAnsi="Courier New" w:cs="Courier New"/>
      <w:color w:val="333333"/>
      <w:sz w:val="20"/>
      <w:szCs w:val="24"/>
    </w:rPr>
  </w:style>
  <w:style w:type="paragraph" w:styleId="NormalWeb">
    <w:name w:val="Normal (Web)"/>
    <w:basedOn w:val="Normal"/>
    <w:uiPriority w:val="99"/>
    <w:semiHidden/>
    <w:unhideWhenUsed/>
    <w:rsid w:val="00AD28DC"/>
    <w:rPr>
      <w:rFonts w:ascii="Times New Roman" w:hAnsi="Times New Roman" w:cs="Times New Roman"/>
      <w:sz w:val="24"/>
      <w:szCs w:val="24"/>
    </w:rPr>
  </w:style>
  <w:style w:type="paragraph" w:customStyle="1" w:styleId="codebody">
    <w:name w:val="code_body"/>
    <w:basedOn w:val="Normal"/>
    <w:link w:val="codebodyChar"/>
    <w:qFormat/>
    <w:rsid w:val="00C64D15"/>
    <w:pPr>
      <w:spacing w:after="0" w:line="360" w:lineRule="atLeast"/>
      <w:textAlignment w:val="baseline"/>
    </w:pPr>
    <w:rPr>
      <w:rFonts w:ascii="Consolas" w:eastAsia="Times New Roman" w:hAnsi="Consolas" w:cs="Consolas"/>
      <w:color w:val="474747"/>
      <w:sz w:val="20"/>
      <w:szCs w:val="24"/>
      <w:bdr w:val="none" w:sz="0" w:space="0" w:color="auto" w:frame="1"/>
    </w:rPr>
  </w:style>
  <w:style w:type="character" w:customStyle="1" w:styleId="codebodyChar">
    <w:name w:val="code_body Char"/>
    <w:basedOn w:val="DefaultParagraphFont"/>
    <w:link w:val="codebody"/>
    <w:rsid w:val="00C64D15"/>
    <w:rPr>
      <w:rFonts w:ascii="Consolas" w:eastAsia="Times New Roman" w:hAnsi="Consolas" w:cs="Consolas"/>
      <w:color w:val="474747"/>
      <w:sz w:val="20"/>
      <w:szCs w:val="24"/>
      <w:bdr w:val="none" w:sz="0" w:space="0" w:color="auto" w:frame="1"/>
    </w:rPr>
  </w:style>
  <w:style w:type="character" w:customStyle="1" w:styleId="Heading1Char">
    <w:name w:val="Heading 1 Char"/>
    <w:basedOn w:val="DefaultParagraphFont"/>
    <w:link w:val="Heading1"/>
    <w:uiPriority w:val="9"/>
    <w:rsid w:val="00D658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58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586F"/>
    <w:rPr>
      <w:rFonts w:ascii="Times New Roman" w:eastAsia="Times New Roman" w:hAnsi="Times New Roman" w:cs="Times New Roman"/>
      <w:b/>
      <w:bCs/>
      <w:sz w:val="27"/>
      <w:szCs w:val="27"/>
    </w:rPr>
  </w:style>
  <w:style w:type="character" w:customStyle="1" w:styleId="author">
    <w:name w:val="author"/>
    <w:basedOn w:val="DefaultParagraphFont"/>
    <w:rsid w:val="00D6586F"/>
  </w:style>
  <w:style w:type="character" w:customStyle="1" w:styleId="apple-converted-space">
    <w:name w:val="apple-converted-space"/>
    <w:basedOn w:val="DefaultParagraphFont"/>
    <w:rsid w:val="00D6586F"/>
  </w:style>
  <w:style w:type="character" w:customStyle="1" w:styleId="Date1">
    <w:name w:val="Date1"/>
    <w:basedOn w:val="DefaultParagraphFont"/>
    <w:rsid w:val="00D6586F"/>
  </w:style>
  <w:style w:type="character" w:customStyle="1" w:styleId="contribute">
    <w:name w:val="contribute"/>
    <w:basedOn w:val="DefaultParagraphFont"/>
    <w:rsid w:val="00D6586F"/>
  </w:style>
  <w:style w:type="character" w:styleId="Hyperlink">
    <w:name w:val="Hyperlink"/>
    <w:basedOn w:val="DefaultParagraphFont"/>
    <w:uiPriority w:val="99"/>
    <w:unhideWhenUsed/>
    <w:rsid w:val="00D6586F"/>
    <w:rPr>
      <w:color w:val="0000FF"/>
      <w:u w:val="single"/>
    </w:rPr>
  </w:style>
  <w:style w:type="character" w:customStyle="1" w:styleId="link-text">
    <w:name w:val="link-text"/>
    <w:basedOn w:val="DefaultParagraphFont"/>
    <w:rsid w:val="00D6586F"/>
  </w:style>
  <w:style w:type="character" w:styleId="Strong">
    <w:name w:val="Strong"/>
    <w:basedOn w:val="DefaultParagraphFont"/>
    <w:uiPriority w:val="22"/>
    <w:qFormat/>
    <w:rsid w:val="00D6586F"/>
    <w:rPr>
      <w:b/>
      <w:bCs/>
    </w:rPr>
  </w:style>
  <w:style w:type="character" w:styleId="HTMLCode">
    <w:name w:val="HTML Code"/>
    <w:basedOn w:val="DefaultParagraphFont"/>
    <w:uiPriority w:val="99"/>
    <w:semiHidden/>
    <w:unhideWhenUsed/>
    <w:rsid w:val="00D6586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6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586F"/>
    <w:rPr>
      <w:rFonts w:ascii="Courier New" w:eastAsia="Times New Roman" w:hAnsi="Courier New" w:cs="Courier New"/>
      <w:sz w:val="20"/>
      <w:szCs w:val="20"/>
    </w:rPr>
  </w:style>
  <w:style w:type="character" w:customStyle="1" w:styleId="p">
    <w:name w:val="p"/>
    <w:basedOn w:val="DefaultParagraphFont"/>
    <w:rsid w:val="00D6586F"/>
  </w:style>
  <w:style w:type="character" w:customStyle="1" w:styleId="nt">
    <w:name w:val="nt"/>
    <w:basedOn w:val="DefaultParagraphFont"/>
    <w:rsid w:val="00D6586F"/>
  </w:style>
  <w:style w:type="character" w:customStyle="1" w:styleId="s2">
    <w:name w:val="s2"/>
    <w:basedOn w:val="DefaultParagraphFont"/>
    <w:rsid w:val="00D6586F"/>
  </w:style>
  <w:style w:type="character" w:customStyle="1" w:styleId="mi">
    <w:name w:val="mi"/>
    <w:basedOn w:val="DefaultParagraphFont"/>
    <w:rsid w:val="00D6586F"/>
  </w:style>
  <w:style w:type="character" w:customStyle="1" w:styleId="kc">
    <w:name w:val="kc"/>
    <w:basedOn w:val="DefaultParagraphFont"/>
    <w:rsid w:val="00D6586F"/>
  </w:style>
  <w:style w:type="paragraph" w:styleId="BalloonText">
    <w:name w:val="Balloon Text"/>
    <w:basedOn w:val="Normal"/>
    <w:link w:val="BalloonTextChar"/>
    <w:uiPriority w:val="99"/>
    <w:semiHidden/>
    <w:unhideWhenUsed/>
    <w:rsid w:val="00D6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86F"/>
    <w:rPr>
      <w:rFonts w:ascii="Tahoma" w:hAnsi="Tahoma" w:cs="Tahoma"/>
      <w:sz w:val="16"/>
      <w:szCs w:val="16"/>
    </w:rPr>
  </w:style>
  <w:style w:type="character" w:styleId="CommentReference">
    <w:name w:val="annotation reference"/>
    <w:basedOn w:val="DefaultParagraphFont"/>
    <w:uiPriority w:val="99"/>
    <w:semiHidden/>
    <w:unhideWhenUsed/>
    <w:rsid w:val="00AD59AE"/>
    <w:rPr>
      <w:sz w:val="16"/>
      <w:szCs w:val="16"/>
    </w:rPr>
  </w:style>
  <w:style w:type="paragraph" w:styleId="CommentText">
    <w:name w:val="annotation text"/>
    <w:basedOn w:val="Normal"/>
    <w:link w:val="CommentTextChar"/>
    <w:uiPriority w:val="99"/>
    <w:semiHidden/>
    <w:unhideWhenUsed/>
    <w:rsid w:val="00AD59AE"/>
    <w:pPr>
      <w:spacing w:line="240" w:lineRule="auto"/>
    </w:pPr>
    <w:rPr>
      <w:sz w:val="20"/>
      <w:szCs w:val="20"/>
    </w:rPr>
  </w:style>
  <w:style w:type="character" w:customStyle="1" w:styleId="CommentTextChar">
    <w:name w:val="Comment Text Char"/>
    <w:basedOn w:val="DefaultParagraphFont"/>
    <w:link w:val="CommentText"/>
    <w:uiPriority w:val="99"/>
    <w:semiHidden/>
    <w:rsid w:val="00AD59AE"/>
    <w:rPr>
      <w:sz w:val="20"/>
      <w:szCs w:val="20"/>
    </w:rPr>
  </w:style>
  <w:style w:type="paragraph" w:styleId="CommentSubject">
    <w:name w:val="annotation subject"/>
    <w:basedOn w:val="CommentText"/>
    <w:next w:val="CommentText"/>
    <w:link w:val="CommentSubjectChar"/>
    <w:uiPriority w:val="99"/>
    <w:semiHidden/>
    <w:unhideWhenUsed/>
    <w:rsid w:val="00AD59AE"/>
    <w:rPr>
      <w:b/>
      <w:bCs/>
    </w:rPr>
  </w:style>
  <w:style w:type="character" w:customStyle="1" w:styleId="CommentSubjectChar">
    <w:name w:val="Comment Subject Char"/>
    <w:basedOn w:val="CommentTextChar"/>
    <w:link w:val="CommentSubject"/>
    <w:uiPriority w:val="99"/>
    <w:semiHidden/>
    <w:rsid w:val="00AD59AE"/>
    <w:rPr>
      <w:b/>
      <w:bCs/>
      <w:sz w:val="20"/>
      <w:szCs w:val="20"/>
    </w:rPr>
  </w:style>
  <w:style w:type="paragraph" w:styleId="ListParagraph">
    <w:name w:val="List Paragraph"/>
    <w:basedOn w:val="Normal"/>
    <w:uiPriority w:val="34"/>
    <w:qFormat/>
    <w:rsid w:val="0006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9585">
      <w:bodyDiv w:val="1"/>
      <w:marLeft w:val="0"/>
      <w:marRight w:val="0"/>
      <w:marTop w:val="0"/>
      <w:marBottom w:val="0"/>
      <w:divBdr>
        <w:top w:val="none" w:sz="0" w:space="0" w:color="auto"/>
        <w:left w:val="none" w:sz="0" w:space="0" w:color="auto"/>
        <w:bottom w:val="none" w:sz="0" w:space="0" w:color="auto"/>
        <w:right w:val="none" w:sz="0" w:space="0" w:color="auto"/>
      </w:divBdr>
      <w:divsChild>
        <w:div w:id="244384559">
          <w:marLeft w:val="0"/>
          <w:marRight w:val="0"/>
          <w:marTop w:val="0"/>
          <w:marBottom w:val="0"/>
          <w:divBdr>
            <w:top w:val="none" w:sz="0" w:space="0" w:color="auto"/>
            <w:left w:val="none" w:sz="0" w:space="0" w:color="auto"/>
            <w:bottom w:val="none" w:sz="0" w:space="0" w:color="auto"/>
            <w:right w:val="none" w:sz="0" w:space="0" w:color="auto"/>
          </w:divBdr>
          <w:divsChild>
            <w:div w:id="860627507">
              <w:marLeft w:val="-750"/>
              <w:marRight w:val="0"/>
              <w:marTop w:val="0"/>
              <w:marBottom w:val="0"/>
              <w:divBdr>
                <w:top w:val="none" w:sz="0" w:space="0" w:color="auto"/>
                <w:left w:val="none" w:sz="0" w:space="0" w:color="auto"/>
                <w:bottom w:val="none" w:sz="0" w:space="0" w:color="auto"/>
                <w:right w:val="none" w:sz="0" w:space="0" w:color="auto"/>
              </w:divBdr>
              <w:divsChild>
                <w:div w:id="1530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0963">
          <w:marLeft w:val="0"/>
          <w:marRight w:val="0"/>
          <w:marTop w:val="0"/>
          <w:marBottom w:val="0"/>
          <w:divBdr>
            <w:top w:val="none" w:sz="0" w:space="0" w:color="auto"/>
            <w:left w:val="none" w:sz="0" w:space="0" w:color="auto"/>
            <w:bottom w:val="none" w:sz="0" w:space="0" w:color="auto"/>
            <w:right w:val="none" w:sz="0" w:space="0" w:color="auto"/>
          </w:divBdr>
          <w:divsChild>
            <w:div w:id="474835124">
              <w:marLeft w:val="-750"/>
              <w:marRight w:val="0"/>
              <w:marTop w:val="0"/>
              <w:marBottom w:val="0"/>
              <w:divBdr>
                <w:top w:val="none" w:sz="0" w:space="0" w:color="auto"/>
                <w:left w:val="none" w:sz="0" w:space="0" w:color="auto"/>
                <w:bottom w:val="none" w:sz="0" w:space="0" w:color="auto"/>
                <w:right w:val="none" w:sz="0" w:space="0" w:color="auto"/>
              </w:divBdr>
              <w:divsChild>
                <w:div w:id="743263928">
                  <w:marLeft w:val="0"/>
                  <w:marRight w:val="0"/>
                  <w:marTop w:val="0"/>
                  <w:marBottom w:val="720"/>
                  <w:divBdr>
                    <w:top w:val="none" w:sz="0" w:space="0" w:color="auto"/>
                    <w:left w:val="none" w:sz="0" w:space="0" w:color="auto"/>
                    <w:bottom w:val="none" w:sz="0" w:space="0" w:color="auto"/>
                    <w:right w:val="none" w:sz="0" w:space="0" w:color="auto"/>
                  </w:divBdr>
                </w:div>
                <w:div w:id="2084794425">
                  <w:marLeft w:val="0"/>
                  <w:marRight w:val="0"/>
                  <w:marTop w:val="0"/>
                  <w:marBottom w:val="720"/>
                  <w:divBdr>
                    <w:top w:val="none" w:sz="0" w:space="0" w:color="auto"/>
                    <w:left w:val="none" w:sz="0" w:space="0" w:color="auto"/>
                    <w:bottom w:val="none" w:sz="0" w:space="0" w:color="auto"/>
                    <w:right w:val="none" w:sz="0" w:space="0" w:color="auto"/>
                  </w:divBdr>
                </w:div>
                <w:div w:id="959457401">
                  <w:marLeft w:val="0"/>
                  <w:marRight w:val="0"/>
                  <w:marTop w:val="0"/>
                  <w:marBottom w:val="720"/>
                  <w:divBdr>
                    <w:top w:val="none" w:sz="0" w:space="0" w:color="auto"/>
                    <w:left w:val="none" w:sz="0" w:space="0" w:color="auto"/>
                    <w:bottom w:val="none" w:sz="0" w:space="0" w:color="auto"/>
                    <w:right w:val="none" w:sz="0" w:space="0" w:color="auto"/>
                  </w:divBdr>
                </w:div>
                <w:div w:id="996688097">
                  <w:marLeft w:val="0"/>
                  <w:marRight w:val="0"/>
                  <w:marTop w:val="0"/>
                  <w:marBottom w:val="720"/>
                  <w:divBdr>
                    <w:top w:val="none" w:sz="0" w:space="0" w:color="auto"/>
                    <w:left w:val="none" w:sz="0" w:space="0" w:color="auto"/>
                    <w:bottom w:val="none" w:sz="0" w:space="0" w:color="auto"/>
                    <w:right w:val="none" w:sz="0" w:space="0" w:color="auto"/>
                  </w:divBdr>
                </w:div>
                <w:div w:id="63537742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ing.developer.rackspace.com/getcarina.com/build-85b6c1f5d0/docs/reference/oauth-integration/" TargetMode="External"/><Relationship Id="rId13" Type="http://schemas.openxmlformats.org/officeDocument/2006/relationships/image" Target="media/image4.png"/><Relationship Id="rId18" Type="http://schemas.openxmlformats.org/officeDocument/2006/relationships/hyperlink" Target="http://oauth.net/2/" TargetMode="External"/><Relationship Id="rId3" Type="http://schemas.microsoft.com/office/2007/relationships/stylesWithEffects" Target="stylesWithEffects.xml"/><Relationship Id="rId21" Type="http://schemas.openxmlformats.org/officeDocument/2006/relationships/hyperlink" Target="https://tools.ietf.org/html/rfc6749" TargetMode="External"/><Relationship Id="rId7" Type="http://schemas.openxmlformats.org/officeDocument/2006/relationships/hyperlink" Target="https://staging.developer.rackspace.com/getcarina.com/build-85b6c1f5d0/docs/reference/oauth-integration/"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oauth.net/2/" TargetMode="External"/><Relationship Id="rId1" Type="http://schemas.openxmlformats.org/officeDocument/2006/relationships/numbering" Target="numbering.xml"/><Relationship Id="rId6" Type="http://schemas.openxmlformats.org/officeDocument/2006/relationships/hyperlink" Target="https://staging.developer.rackspace.com/getcarina.com/build-85b6c1f5d0/docs/reference/oauth-integration/"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taging.developer.rackspace.com/getcarina.com/build-85b6c1f5d0/docs/reference/oauth-integration/"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auth.getcarin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1055</Words>
  <Characters>6599</Characters>
  <Application>Microsoft Office Word</Application>
  <DocSecurity>0</DocSecurity>
  <Lines>227</Lines>
  <Paragraphs>129</Paragraphs>
  <ScaleCrop>false</ScaleCrop>
  <Company>Rackspace Hosting</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Holcomb</dc:creator>
  <cp:lastModifiedBy>Kelly Holcomb</cp:lastModifiedBy>
  <cp:revision>24</cp:revision>
  <dcterms:created xsi:type="dcterms:W3CDTF">2016-04-07T15:30:00Z</dcterms:created>
  <dcterms:modified xsi:type="dcterms:W3CDTF">2016-04-07T16:36:00Z</dcterms:modified>
</cp:coreProperties>
</file>